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C" w:rsidRPr="008502BC" w:rsidRDefault="008502BC" w:rsidP="008502BC">
      <w:pPr>
        <w:pStyle w:val="af"/>
        <w:spacing w:after="0"/>
        <w:ind w:left="4679" w:right="-79" w:firstLine="708"/>
        <w:rPr>
          <w:rFonts w:ascii="Tahoma" w:hAnsi="Tahoma" w:cs="Tahoma"/>
          <w:b/>
          <w:bCs/>
          <w:sz w:val="20"/>
          <w:szCs w:val="20"/>
          <w:lang w:val="en-US"/>
        </w:rPr>
      </w:pPr>
      <w:r w:rsidRPr="008502BC">
        <w:rPr>
          <w:rFonts w:ascii="Tahoma" w:hAnsi="Tahoma" w:cs="Tahoma"/>
          <w:b/>
          <w:bCs/>
          <w:sz w:val="20"/>
          <w:szCs w:val="20"/>
          <w:lang w:val="en-US"/>
        </w:rPr>
        <w:t xml:space="preserve">APPROVED </w:t>
      </w:r>
    </w:p>
    <w:p w:rsidR="008502BC" w:rsidRPr="008502BC" w:rsidRDefault="008502BC" w:rsidP="008502BC">
      <w:pPr>
        <w:pStyle w:val="af"/>
        <w:tabs>
          <w:tab w:val="left" w:pos="5387"/>
          <w:tab w:val="left" w:pos="5670"/>
        </w:tabs>
        <w:spacing w:after="0"/>
        <w:ind w:left="5387" w:right="-79"/>
        <w:rPr>
          <w:rFonts w:ascii="Tahoma" w:hAnsi="Tahoma" w:cs="Tahoma"/>
          <w:sz w:val="20"/>
          <w:szCs w:val="20"/>
          <w:lang w:val="en-US"/>
        </w:rPr>
      </w:pPr>
      <w:proofErr w:type="gramStart"/>
      <w:r w:rsidRPr="008502BC">
        <w:rPr>
          <w:rFonts w:ascii="Tahoma" w:hAnsi="Tahoma" w:cs="Tahoma"/>
          <w:sz w:val="20"/>
          <w:szCs w:val="20"/>
          <w:lang w:val="en-US"/>
        </w:rPr>
        <w:t>by</w:t>
      </w:r>
      <w:proofErr w:type="gramEnd"/>
      <w:r w:rsidRPr="008502BC">
        <w:rPr>
          <w:rFonts w:ascii="Tahoma" w:hAnsi="Tahoma" w:cs="Tahoma"/>
          <w:sz w:val="20"/>
          <w:szCs w:val="20"/>
          <w:lang w:val="en-US"/>
        </w:rPr>
        <w:t xml:space="preserve"> the Executive Board of </w:t>
      </w:r>
    </w:p>
    <w:p w:rsidR="008502BC" w:rsidRPr="00BC51C9" w:rsidRDefault="008502BC" w:rsidP="008502BC">
      <w:pPr>
        <w:pStyle w:val="af"/>
        <w:tabs>
          <w:tab w:val="left" w:pos="5387"/>
          <w:tab w:val="left" w:pos="5670"/>
        </w:tabs>
        <w:spacing w:after="0"/>
        <w:ind w:left="5387" w:right="-79"/>
        <w:rPr>
          <w:rFonts w:ascii="Tahoma" w:hAnsi="Tahoma" w:cs="Tahoma"/>
          <w:sz w:val="20"/>
          <w:szCs w:val="20"/>
          <w:lang w:val="en-US"/>
        </w:rPr>
      </w:pPr>
      <w:r w:rsidRPr="00BC51C9">
        <w:rPr>
          <w:rFonts w:ascii="Tahoma" w:hAnsi="Tahoma" w:cs="Tahoma"/>
          <w:sz w:val="20"/>
          <w:szCs w:val="20"/>
          <w:lang w:val="en-US"/>
        </w:rPr>
        <w:t xml:space="preserve">Public Joint-Stock Company </w:t>
      </w:r>
    </w:p>
    <w:p w:rsidR="008502BC" w:rsidRPr="00BC51C9" w:rsidRDefault="008502BC" w:rsidP="008502BC">
      <w:pPr>
        <w:pStyle w:val="af"/>
        <w:tabs>
          <w:tab w:val="left" w:pos="5387"/>
          <w:tab w:val="left" w:pos="5670"/>
        </w:tabs>
        <w:spacing w:after="0"/>
        <w:ind w:left="5387" w:right="-79"/>
        <w:rPr>
          <w:rFonts w:ascii="Tahoma" w:hAnsi="Tahoma" w:cs="Tahoma"/>
          <w:sz w:val="20"/>
          <w:szCs w:val="20"/>
          <w:lang w:val="en-US"/>
        </w:rPr>
      </w:pPr>
      <w:r w:rsidRPr="00BC51C9">
        <w:rPr>
          <w:rFonts w:ascii="Tahoma" w:hAnsi="Tahoma" w:cs="Tahoma"/>
          <w:sz w:val="20"/>
          <w:szCs w:val="20"/>
          <w:lang w:val="en-US"/>
        </w:rPr>
        <w:t>Moscow Exchange MICEX-RTS</w:t>
      </w:r>
    </w:p>
    <w:p w:rsidR="008502BC" w:rsidRPr="00BC51C9" w:rsidRDefault="008502BC" w:rsidP="008502BC">
      <w:pPr>
        <w:pStyle w:val="af"/>
        <w:tabs>
          <w:tab w:val="left" w:pos="5387"/>
          <w:tab w:val="left" w:pos="5670"/>
        </w:tabs>
        <w:spacing w:after="0"/>
        <w:ind w:left="5387" w:right="-79"/>
        <w:rPr>
          <w:rFonts w:ascii="Tahoma" w:hAnsi="Tahoma" w:cs="Tahoma"/>
          <w:sz w:val="20"/>
          <w:szCs w:val="20"/>
          <w:lang w:val="en-US"/>
        </w:rPr>
      </w:pPr>
      <w:r w:rsidRPr="00BC51C9">
        <w:rPr>
          <w:rFonts w:ascii="Tahoma" w:hAnsi="Tahoma" w:cs="Tahoma"/>
          <w:sz w:val="20"/>
          <w:szCs w:val="20"/>
          <w:lang w:val="en-US"/>
        </w:rPr>
        <w:t>(Minutes No</w:t>
      </w:r>
      <w:r>
        <w:rPr>
          <w:rFonts w:ascii="Tahoma" w:hAnsi="Tahoma" w:cs="Tahoma"/>
          <w:sz w:val="20"/>
          <w:szCs w:val="20"/>
          <w:lang w:val="en-US"/>
        </w:rPr>
        <w:t>.44</w:t>
      </w:r>
      <w:r w:rsidRPr="00BC51C9">
        <w:rPr>
          <w:rFonts w:ascii="Tahoma" w:hAnsi="Tahoma" w:cs="Tahoma"/>
          <w:sz w:val="20"/>
          <w:szCs w:val="20"/>
          <w:lang w:val="en-US"/>
        </w:rPr>
        <w:t xml:space="preserve"> as of</w:t>
      </w:r>
      <w:r>
        <w:rPr>
          <w:rFonts w:ascii="Tahoma" w:hAnsi="Tahoma" w:cs="Tahoma"/>
          <w:sz w:val="20"/>
          <w:szCs w:val="20"/>
          <w:lang w:val="en-US"/>
        </w:rPr>
        <w:t xml:space="preserve"> 07</w:t>
      </w:r>
      <w:r w:rsidRPr="00BC51C9">
        <w:rPr>
          <w:rFonts w:ascii="Tahoma" w:hAnsi="Tahoma" w:cs="Tahoma"/>
          <w:sz w:val="20"/>
          <w:szCs w:val="20"/>
          <w:lang w:val="en-US"/>
        </w:rPr>
        <w:t xml:space="preserve"> </w:t>
      </w:r>
      <w:r>
        <w:rPr>
          <w:rFonts w:ascii="Tahoma" w:hAnsi="Tahoma" w:cs="Tahoma"/>
          <w:sz w:val="20"/>
          <w:szCs w:val="20"/>
          <w:lang w:val="en-US"/>
        </w:rPr>
        <w:t>August</w:t>
      </w:r>
      <w:r w:rsidRPr="00BC51C9">
        <w:rPr>
          <w:rFonts w:ascii="Tahoma" w:hAnsi="Tahoma" w:cs="Tahoma"/>
          <w:sz w:val="20"/>
          <w:szCs w:val="20"/>
          <w:lang w:val="en-US"/>
        </w:rPr>
        <w:t xml:space="preserve"> 2015)</w:t>
      </w:r>
    </w:p>
    <w:p w:rsidR="008502BC" w:rsidRPr="00BC51C9" w:rsidRDefault="008502BC" w:rsidP="008502BC">
      <w:pPr>
        <w:pStyle w:val="a5"/>
        <w:spacing w:before="0" w:after="0"/>
        <w:ind w:right="-6"/>
        <w:jc w:val="center"/>
        <w:rPr>
          <w:rFonts w:ascii="Tahoma" w:eastAsia="Arial Unicode MS" w:hAnsi="Tahoma" w:cs="Tahoma"/>
          <w:b/>
          <w:bCs/>
          <w:color w:val="auto"/>
          <w:lang w:val="en-US"/>
        </w:rPr>
      </w:pPr>
    </w:p>
    <w:p w:rsidR="008502BC" w:rsidRPr="00BC51C9" w:rsidRDefault="008502BC" w:rsidP="008502BC">
      <w:pPr>
        <w:pStyle w:val="a5"/>
        <w:spacing w:before="0" w:after="0"/>
        <w:ind w:right="-6"/>
        <w:jc w:val="center"/>
        <w:rPr>
          <w:rFonts w:ascii="Tahoma" w:eastAsia="Arial Unicode MS" w:hAnsi="Tahoma" w:cs="Tahoma"/>
          <w:b/>
          <w:bCs/>
          <w:color w:val="auto"/>
          <w:lang w:val="en-US"/>
        </w:rPr>
      </w:pPr>
      <w:r w:rsidRPr="00BC51C9">
        <w:rPr>
          <w:rFonts w:ascii="Tahoma" w:eastAsia="Arial Unicode MS" w:hAnsi="Tahoma" w:cs="Tahoma"/>
          <w:b/>
          <w:bCs/>
          <w:color w:val="auto"/>
          <w:lang w:val="en-US"/>
        </w:rPr>
        <w:t xml:space="preserve">RUONIA FUTURES CONTRACT </w:t>
      </w:r>
      <w:r>
        <w:rPr>
          <w:rFonts w:ascii="Tahoma" w:eastAsia="Arial Unicode MS" w:hAnsi="Tahoma" w:cs="Tahoma"/>
          <w:b/>
          <w:bCs/>
          <w:color w:val="auto"/>
          <w:lang w:val="en-US"/>
        </w:rPr>
        <w:t>SPECIFICATION</w:t>
      </w:r>
    </w:p>
    <w:p w:rsidR="008502BC" w:rsidRPr="00BC51C9" w:rsidRDefault="008502BC" w:rsidP="008502BC">
      <w:pPr>
        <w:pStyle w:val="a5"/>
        <w:spacing w:before="0" w:after="0"/>
        <w:ind w:right="-6"/>
        <w:jc w:val="center"/>
        <w:rPr>
          <w:rFonts w:ascii="Tahoma" w:eastAsia="Arial Unicode MS" w:hAnsi="Tahoma" w:cs="Tahoma"/>
          <w:b/>
          <w:bCs/>
          <w:color w:val="auto"/>
          <w:lang w:val="en-US"/>
        </w:rPr>
      </w:pPr>
    </w:p>
    <w:p w:rsidR="008502BC" w:rsidRPr="00BC51C9" w:rsidRDefault="008502BC" w:rsidP="008502BC">
      <w:pPr>
        <w:pStyle w:val="a5"/>
        <w:spacing w:before="0" w:after="0"/>
        <w:ind w:right="-6"/>
        <w:jc w:val="both"/>
        <w:rPr>
          <w:rFonts w:ascii="Tahoma" w:hAnsi="Tahoma" w:cs="Tahoma"/>
          <w:lang w:val="en-US"/>
        </w:rPr>
      </w:pPr>
      <w:r>
        <w:rPr>
          <w:rFonts w:ascii="Tahoma" w:hAnsi="Tahoma" w:cs="Tahoma"/>
          <w:lang w:val="en-US"/>
        </w:rPr>
        <w:t>These Specification</w:t>
      </w:r>
      <w:r w:rsidRPr="00BC51C9">
        <w:rPr>
          <w:rFonts w:ascii="Tahoma" w:hAnsi="Tahoma" w:cs="Tahoma"/>
          <w:lang w:val="en-US"/>
        </w:rPr>
        <w:t xml:space="preserve"> establish the standard terms of the RUONIA futures contract (hereinafter “the Specification”). </w:t>
      </w:r>
    </w:p>
    <w:p w:rsidR="008502BC" w:rsidRPr="00BC51C9" w:rsidRDefault="008502BC" w:rsidP="008502BC">
      <w:pPr>
        <w:pStyle w:val="ac"/>
        <w:spacing w:before="240" w:after="120"/>
        <w:rPr>
          <w:rFonts w:ascii="Tahoma" w:hAnsi="Tahoma" w:cs="Tahoma"/>
        </w:rPr>
      </w:pPr>
      <w:r>
        <w:rPr>
          <w:rFonts w:ascii="Tahoma" w:hAnsi="Tahoma" w:cs="Tahoma"/>
        </w:rPr>
        <w:t>S</w:t>
      </w:r>
      <w:r w:rsidRPr="00BC51C9">
        <w:rPr>
          <w:rFonts w:ascii="Tahoma" w:hAnsi="Tahoma" w:cs="Tahoma"/>
        </w:rPr>
        <w:t>pecification together with the Clearing Rules for the Derivatives Market (hereinafter “the Clearing Rules”), Trading Rules for the Derivatives Market (hereinafter “the Trading Rules”) shall define the obligations under the RUONIA futures contract (hereinafter “the Contract”) as well as the procedure for such obligations to arise, be changed or terminated.</w:t>
      </w:r>
    </w:p>
    <w:p w:rsidR="008502BC" w:rsidRPr="00BC51C9" w:rsidRDefault="008502BC" w:rsidP="008502BC">
      <w:pPr>
        <w:pStyle w:val="ac"/>
        <w:spacing w:before="240" w:after="120"/>
        <w:rPr>
          <w:rFonts w:ascii="Tahoma" w:hAnsi="Tahoma" w:cs="Tahoma"/>
          <w:color w:val="000000"/>
        </w:rPr>
      </w:pPr>
      <w:r w:rsidRPr="00BC51C9">
        <w:rPr>
          <w:rFonts w:ascii="Tahoma" w:hAnsi="Tahoma" w:cs="Tahoma"/>
        </w:rPr>
        <w:t>The Contract’s underlying asset is the ruble overnight index average (RUONIA) calculated and released by the Bank of Russia (the “Rate”)</w:t>
      </w:r>
      <w:r w:rsidRPr="00BC51C9">
        <w:rPr>
          <w:rStyle w:val="af3"/>
          <w:rFonts w:ascii="Tahoma" w:hAnsi="Tahoma" w:cs="Tahoma"/>
          <w:color w:val="000000"/>
        </w:rPr>
        <w:footnoteReference w:id="1"/>
      </w:r>
      <w:r w:rsidRPr="00BC51C9">
        <w:rPr>
          <w:rFonts w:ascii="Tahoma" w:hAnsi="Tahoma" w:cs="Tahoma"/>
          <w:color w:val="000000"/>
        </w:rPr>
        <w:t>.</w:t>
      </w:r>
    </w:p>
    <w:p w:rsidR="008502BC" w:rsidRPr="00BC51C9" w:rsidRDefault="008502BC" w:rsidP="008502BC">
      <w:pPr>
        <w:pStyle w:val="ac"/>
        <w:spacing w:before="240" w:after="120"/>
        <w:rPr>
          <w:rFonts w:ascii="Tahoma" w:hAnsi="Tahoma" w:cs="Tahoma"/>
        </w:rPr>
      </w:pPr>
      <w:r w:rsidRPr="00BC51C9">
        <w:rPr>
          <w:rFonts w:ascii="Tahoma" w:hAnsi="Tahoma" w:cs="Tahoma"/>
        </w:rPr>
        <w:t>Terms and definitions not explicitl</w:t>
      </w:r>
      <w:bookmarkStart w:id="0" w:name="_GoBack"/>
      <w:bookmarkEnd w:id="0"/>
      <w:r w:rsidRPr="00BC51C9">
        <w:rPr>
          <w:rFonts w:ascii="Tahoma" w:hAnsi="Tahoma" w:cs="Tahoma"/>
        </w:rPr>
        <w:t xml:space="preserve">y provided for in </w:t>
      </w:r>
      <w:proofErr w:type="gramStart"/>
      <w:r w:rsidRPr="00BC51C9">
        <w:rPr>
          <w:rFonts w:ascii="Tahoma" w:hAnsi="Tahoma" w:cs="Tahoma"/>
        </w:rPr>
        <w:t>these Specification</w:t>
      </w:r>
      <w:proofErr w:type="gramEnd"/>
      <w:r w:rsidRPr="00BC51C9">
        <w:rPr>
          <w:rFonts w:ascii="Tahoma" w:hAnsi="Tahoma" w:cs="Tahoma"/>
        </w:rPr>
        <w:t xml:space="preserve"> shall be construed in compliance with the law of the Russian Federation, the Trading Rules and the Clearing Rules. </w:t>
      </w:r>
    </w:p>
    <w:p w:rsidR="008502BC" w:rsidRPr="00BC51C9" w:rsidRDefault="008502BC" w:rsidP="008502BC">
      <w:pPr>
        <w:pStyle w:val="a"/>
        <w:spacing w:before="0" w:after="0"/>
        <w:rPr>
          <w:rFonts w:ascii="Tahoma" w:hAnsi="Tahoma" w:cs="Tahoma"/>
        </w:rPr>
      </w:pPr>
      <w:r w:rsidRPr="00BC51C9">
        <w:rPr>
          <w:rFonts w:ascii="Tahoma" w:hAnsi="Tahoma" w:cs="Tahoma"/>
          <w:lang w:val="en-US"/>
        </w:rPr>
        <w:t>Concluding the Contract</w:t>
      </w:r>
    </w:p>
    <w:p w:rsidR="008502BC" w:rsidRPr="00BC51C9" w:rsidRDefault="008502BC" w:rsidP="008502BC">
      <w:pPr>
        <w:pStyle w:val="a0"/>
        <w:spacing w:before="240"/>
        <w:rPr>
          <w:rFonts w:ascii="Tahoma" w:hAnsi="Tahoma" w:cs="Tahoma"/>
          <w:lang w:val="en-US"/>
        </w:rPr>
      </w:pPr>
      <w:bookmarkStart w:id="1" w:name="_Ref369190323"/>
      <w:r w:rsidRPr="00BC51C9">
        <w:rPr>
          <w:rFonts w:ascii="Tahoma" w:hAnsi="Tahoma" w:cs="Tahoma"/>
          <w:lang w:val="en-US"/>
        </w:rPr>
        <w:t>The ability to conclude Contracts during the trading process is established by resolution of the Exchange that includes the following:</w:t>
      </w:r>
      <w:bookmarkEnd w:id="1"/>
    </w:p>
    <w:p w:rsidR="008502BC" w:rsidRPr="00BC51C9" w:rsidRDefault="008502BC" w:rsidP="008502BC">
      <w:pPr>
        <w:pStyle w:val="1"/>
        <w:numPr>
          <w:ilvl w:val="2"/>
          <w:numId w:val="3"/>
        </w:numPr>
        <w:rPr>
          <w:rFonts w:ascii="Tahoma" w:hAnsi="Tahoma" w:cs="Tahoma"/>
        </w:rPr>
      </w:pPr>
      <w:proofErr w:type="spellStart"/>
      <w:r w:rsidRPr="00BC51C9">
        <w:rPr>
          <w:rFonts w:ascii="Tahoma" w:hAnsi="Tahoma" w:cs="Tahoma"/>
        </w:rPr>
        <w:t>Contract</w:t>
      </w:r>
      <w:proofErr w:type="spellEnd"/>
      <w:r w:rsidRPr="00BC51C9">
        <w:rPr>
          <w:rFonts w:ascii="Tahoma" w:hAnsi="Tahoma" w:cs="Tahoma"/>
        </w:rPr>
        <w:t xml:space="preserve"> </w:t>
      </w:r>
      <w:proofErr w:type="spellStart"/>
      <w:r w:rsidRPr="00BC51C9">
        <w:rPr>
          <w:rFonts w:ascii="Tahoma" w:hAnsi="Tahoma" w:cs="Tahoma"/>
        </w:rPr>
        <w:t>code</w:t>
      </w:r>
      <w:proofErr w:type="spellEnd"/>
      <w:r w:rsidRPr="00BC51C9">
        <w:rPr>
          <w:rFonts w:ascii="Tahoma" w:hAnsi="Tahoma" w:cs="Tahoma"/>
        </w:rPr>
        <w:t xml:space="preserve"> (</w:t>
      </w:r>
      <w:proofErr w:type="spellStart"/>
      <w:r w:rsidRPr="00BC51C9">
        <w:rPr>
          <w:rFonts w:ascii="Tahoma" w:hAnsi="Tahoma" w:cs="Tahoma"/>
        </w:rPr>
        <w:t>designation</w:t>
      </w:r>
      <w:proofErr w:type="spellEnd"/>
      <w:r w:rsidRPr="00BC51C9">
        <w:rPr>
          <w:rFonts w:ascii="Tahoma" w:hAnsi="Tahoma" w:cs="Tahoma"/>
        </w:rPr>
        <w:t>);</w:t>
      </w:r>
    </w:p>
    <w:p w:rsidR="008502BC" w:rsidRPr="00BC51C9" w:rsidRDefault="008502BC" w:rsidP="008502BC">
      <w:pPr>
        <w:pStyle w:val="1"/>
        <w:numPr>
          <w:ilvl w:val="2"/>
          <w:numId w:val="3"/>
        </w:numPr>
        <w:rPr>
          <w:rFonts w:ascii="Tahoma" w:hAnsi="Tahoma" w:cs="Tahoma"/>
          <w:lang w:val="en-US"/>
        </w:rPr>
      </w:pPr>
      <w:r w:rsidRPr="00BC51C9">
        <w:rPr>
          <w:rFonts w:ascii="Tahoma" w:hAnsi="Tahoma" w:cs="Tahoma"/>
          <w:lang w:val="en-US"/>
        </w:rPr>
        <w:t>First trading day during which the Contract may trade (hereinafter the first trading day);</w:t>
      </w:r>
    </w:p>
    <w:p w:rsidR="008502BC" w:rsidRPr="00BC51C9" w:rsidRDefault="008502BC" w:rsidP="008502BC">
      <w:pPr>
        <w:pStyle w:val="1"/>
        <w:numPr>
          <w:ilvl w:val="2"/>
          <w:numId w:val="3"/>
        </w:numPr>
        <w:rPr>
          <w:rFonts w:ascii="Tahoma" w:hAnsi="Tahoma" w:cs="Tahoma"/>
          <w:lang w:val="en-US"/>
        </w:rPr>
      </w:pPr>
      <w:r w:rsidRPr="00BC51C9">
        <w:rPr>
          <w:rFonts w:ascii="Tahoma" w:hAnsi="Tahoma" w:cs="Tahoma"/>
          <w:lang w:val="en-US"/>
        </w:rPr>
        <w:t>Time from which the Contract may be executed (hereinafter the start of trading);</w:t>
      </w:r>
    </w:p>
    <w:p w:rsidR="008502BC" w:rsidRPr="00BC51C9" w:rsidRDefault="008502BC" w:rsidP="008502BC">
      <w:pPr>
        <w:pStyle w:val="1"/>
        <w:numPr>
          <w:ilvl w:val="2"/>
          <w:numId w:val="3"/>
        </w:numPr>
        <w:rPr>
          <w:rFonts w:ascii="Tahoma" w:hAnsi="Tahoma" w:cs="Tahoma"/>
          <w:lang w:val="en-US"/>
        </w:rPr>
      </w:pPr>
      <w:r w:rsidRPr="00BC51C9">
        <w:rPr>
          <w:rFonts w:ascii="Tahoma" w:hAnsi="Tahoma" w:cs="Tahoma"/>
          <w:lang w:val="en-US"/>
        </w:rPr>
        <w:t>Initial Settlement Price of the Contract;</w:t>
      </w:r>
    </w:p>
    <w:p w:rsidR="008502BC" w:rsidRPr="00BC51C9" w:rsidRDefault="008502BC" w:rsidP="008502BC">
      <w:pPr>
        <w:pStyle w:val="1"/>
        <w:numPr>
          <w:ilvl w:val="2"/>
          <w:numId w:val="3"/>
        </w:numPr>
        <w:rPr>
          <w:rFonts w:ascii="Tahoma" w:hAnsi="Tahoma" w:cs="Tahoma"/>
          <w:lang w:val="en-US"/>
        </w:rPr>
      </w:pPr>
      <w:r w:rsidRPr="00BC51C9">
        <w:rPr>
          <w:rFonts w:ascii="Tahoma" w:hAnsi="Tahoma" w:cs="Tahoma"/>
          <w:lang w:val="en-US"/>
        </w:rPr>
        <w:t>Initial price fluctuation limits for the Contract.</w:t>
      </w:r>
    </w:p>
    <w:p w:rsidR="008502BC" w:rsidRPr="00BC51C9" w:rsidRDefault="008502BC" w:rsidP="008502BC">
      <w:pPr>
        <w:pStyle w:val="a0"/>
        <w:spacing w:before="240"/>
        <w:rPr>
          <w:rFonts w:ascii="Tahoma" w:hAnsi="Tahoma" w:cs="Tahoma"/>
          <w:lang w:val="en-US"/>
        </w:rPr>
      </w:pPr>
      <w:r w:rsidRPr="00BC51C9">
        <w:rPr>
          <w:rFonts w:ascii="Tahoma" w:hAnsi="Tahoma" w:cs="Tahoma"/>
          <w:lang w:val="en-US"/>
        </w:rPr>
        <w:t>The Contract code (designation) is formed thus:</w:t>
      </w:r>
    </w:p>
    <w:p w:rsidR="008502BC" w:rsidRPr="00BC51C9" w:rsidRDefault="008502BC" w:rsidP="008502BC">
      <w:pPr>
        <w:pStyle w:val="ab"/>
        <w:spacing w:before="120" w:after="0"/>
        <w:ind w:left="851"/>
        <w:rPr>
          <w:rFonts w:ascii="Tahoma" w:hAnsi="Tahoma" w:cs="Tahoma"/>
        </w:rPr>
      </w:pPr>
      <w:r w:rsidRPr="00BC51C9">
        <w:rPr>
          <w:rFonts w:ascii="Tahoma" w:hAnsi="Tahoma" w:cs="Tahoma"/>
        </w:rPr>
        <w:t>RUON-&lt;settlement month&gt;.&lt;settlement year&gt;.</w:t>
      </w:r>
    </w:p>
    <w:p w:rsidR="008502BC" w:rsidRPr="00BC51C9" w:rsidRDefault="008502BC" w:rsidP="008502BC">
      <w:pPr>
        <w:pStyle w:val="a0"/>
        <w:numPr>
          <w:ilvl w:val="0"/>
          <w:numId w:val="0"/>
        </w:numPr>
        <w:spacing w:before="240"/>
        <w:ind w:left="851"/>
        <w:rPr>
          <w:rFonts w:ascii="Tahoma" w:hAnsi="Tahoma" w:cs="Tahoma"/>
          <w:lang w:val="en-US"/>
        </w:rPr>
      </w:pPr>
      <w:r w:rsidRPr="00BC51C9">
        <w:rPr>
          <w:rFonts w:ascii="Tahoma" w:hAnsi="Tahoma" w:cs="Tahoma"/>
          <w:lang w:val="en-US"/>
        </w:rPr>
        <w:t>The settlement month and year specified in the Contract code (designation) (hereinafter the Contract’s settlement month and year) are indicated in Arabic numerals and shall be used to determine the last trading day and the settlement day of the Contract.</w:t>
      </w:r>
    </w:p>
    <w:p w:rsidR="008502BC" w:rsidRPr="00BC51C9" w:rsidRDefault="008502BC" w:rsidP="008502BC">
      <w:pPr>
        <w:pStyle w:val="a0"/>
        <w:rPr>
          <w:rFonts w:ascii="Tahoma" w:hAnsi="Tahoma" w:cs="Tahoma"/>
          <w:lang w:val="en-US"/>
        </w:rPr>
      </w:pPr>
      <w:r w:rsidRPr="00BC51C9">
        <w:rPr>
          <w:rFonts w:ascii="Tahoma" w:hAnsi="Tahoma" w:cs="Tahoma"/>
          <w:lang w:val="en-US"/>
        </w:rPr>
        <w:t>The Contract’s price</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In the process of trading, when placing an order and concluding the Contract, the Contract’s price is specified in percentage defined as one hundred percent reduced by the expected arithmetic average Rate per annum for the calculation month.</w:t>
      </w:r>
    </w:p>
    <w:p w:rsidR="008502BC" w:rsidRPr="00BC51C9" w:rsidRDefault="008502BC" w:rsidP="008502BC">
      <w:pPr>
        <w:pStyle w:val="1"/>
        <w:numPr>
          <w:ilvl w:val="0"/>
          <w:numId w:val="0"/>
        </w:numPr>
        <w:ind w:left="1418"/>
        <w:rPr>
          <w:rFonts w:ascii="Tahoma" w:hAnsi="Tahoma" w:cs="Tahoma"/>
          <w:lang w:val="en-US"/>
        </w:rPr>
      </w:pPr>
      <w:r w:rsidRPr="00BC51C9">
        <w:rPr>
          <w:rFonts w:ascii="Tahoma" w:hAnsi="Tahoma" w:cs="Tahoma"/>
          <w:lang w:val="en-US"/>
        </w:rPr>
        <w:t xml:space="preserve">The calculation period is a </w:t>
      </w:r>
      <w:proofErr w:type="gramStart"/>
      <w:r w:rsidRPr="00BC51C9">
        <w:rPr>
          <w:rFonts w:ascii="Tahoma" w:hAnsi="Tahoma" w:cs="Tahoma"/>
          <w:lang w:val="en-US"/>
        </w:rPr>
        <w:t>period of time</w:t>
      </w:r>
      <w:proofErr w:type="gramEnd"/>
      <w:r w:rsidRPr="00BC51C9">
        <w:rPr>
          <w:rFonts w:ascii="Tahoma" w:hAnsi="Tahoma" w:cs="Tahoma"/>
          <w:lang w:val="en-US"/>
        </w:rPr>
        <w:t xml:space="preserve"> starting from the last Trading day of the month preceding the Contract’s settlement month inclusive until the last but one Trading day of the Contract’s settlement month inclusive.  </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 xml:space="preserve">Minimum price movement (the tick) is 0.01% (one hundredth percent).   </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The tick value is calculated in RUB as per the following formulae:</w:t>
      </w:r>
    </w:p>
    <w:p w:rsidR="008502BC" w:rsidRPr="008502BC" w:rsidRDefault="008502BC" w:rsidP="008502BC">
      <w:pPr>
        <w:pStyle w:val="a"/>
        <w:numPr>
          <w:ilvl w:val="0"/>
          <w:numId w:val="0"/>
        </w:numPr>
        <w:ind w:left="1701"/>
        <w:rPr>
          <w:rFonts w:ascii="Tahoma" w:hAnsi="Tahoma" w:cs="Tahoma"/>
          <w:lang w:val="en-US"/>
        </w:rPr>
      </w:pPr>
      <m:oMathPara>
        <m:oMathParaPr>
          <m:jc m:val="left"/>
        </m:oMathParaPr>
        <m:oMath>
          <m:r>
            <m:rPr>
              <m:nor/>
            </m:rPr>
            <w:rPr>
              <w:rFonts w:ascii="Tahoma" w:hAnsi="Tahoma" w:cs="Tahoma"/>
              <w:sz w:val="22"/>
              <w:lang w:val="en-US"/>
            </w:rPr>
            <m:t xml:space="preserve">W = Round </m:t>
          </m:r>
          <m:d>
            <m:dPr>
              <m:ctrlPr>
                <w:rPr>
                  <w:rFonts w:ascii="Cambria Math" w:hAnsi="Cambria Math" w:cs="Tahoma"/>
                  <w:iCs/>
                  <w:sz w:val="22"/>
                  <w:lang w:val="en-US"/>
                </w:rPr>
              </m:ctrlPr>
            </m:dPr>
            <m:e>
              <m:r>
                <m:rPr>
                  <m:nor/>
                </m:rPr>
                <w:rPr>
                  <w:rFonts w:ascii="Cambria Math" w:hAnsi="Tahoma" w:cs="Tahoma"/>
                  <w:sz w:val="22"/>
                  <w:lang w:val="en-US"/>
                </w:rPr>
                <m:t>(</m:t>
              </m:r>
              <m:f>
                <m:fPr>
                  <m:ctrlPr>
                    <w:rPr>
                      <w:rFonts w:ascii="Cambria Math" w:hAnsi="Cambria Math" w:cs="Tahoma"/>
                      <w:sz w:val="22"/>
                      <w:lang w:val="en-US"/>
                    </w:rPr>
                  </m:ctrlPr>
                </m:fPr>
                <m:num>
                  <m:r>
                    <m:rPr>
                      <m:nor/>
                    </m:rPr>
                    <w:rPr>
                      <w:rFonts w:ascii="Tahoma" w:hAnsi="Tahoma" w:cs="Tahoma"/>
                      <w:sz w:val="22"/>
                      <w:lang w:val="en-US"/>
                    </w:rPr>
                    <m:t>T</m:t>
                  </m:r>
                </m:num>
                <m:den>
                  <m:r>
                    <m:rPr>
                      <m:nor/>
                    </m:rPr>
                    <w:rPr>
                      <w:rFonts w:ascii="Tahoma" w:hAnsi="Tahoma" w:cs="Tahoma"/>
                      <w:sz w:val="22"/>
                      <w:lang w:val="en-US"/>
                    </w:rPr>
                    <m:t>365</m:t>
                  </m:r>
                </m:den>
              </m:f>
              <m:r>
                <m:rPr>
                  <m:nor/>
                </m:rPr>
                <w:rPr>
                  <w:rFonts w:ascii="Tahoma" w:hAnsi="Tahoma" w:cs="Tahoma"/>
                  <w:sz w:val="22"/>
                  <w:lang w:val="en-US"/>
                </w:rPr>
                <m:t xml:space="preserve"> * </m:t>
              </m:r>
              <m:f>
                <m:fPr>
                  <m:ctrlPr>
                    <w:rPr>
                      <w:rFonts w:ascii="Cambria Math" w:hAnsi="Cambria Math" w:cs="Tahoma"/>
                      <w:sz w:val="22"/>
                      <w:lang w:val="en-US"/>
                    </w:rPr>
                  </m:ctrlPr>
                </m:fPr>
                <m:num>
                  <m:r>
                    <m:rPr>
                      <m:nor/>
                    </m:rPr>
                    <w:rPr>
                      <w:rFonts w:ascii="Tahoma" w:hAnsi="Tahoma" w:cs="Tahoma"/>
                      <w:sz w:val="22"/>
                      <w:lang w:val="en-US"/>
                    </w:rPr>
                    <m:t>N * R</m:t>
                  </m:r>
                </m:num>
                <m:den>
                  <m:r>
                    <m:rPr>
                      <m:nor/>
                    </m:rPr>
                    <w:rPr>
                      <w:rFonts w:ascii="Tahoma" w:hAnsi="Tahoma" w:cs="Tahoma"/>
                      <w:sz w:val="22"/>
                      <w:lang w:val="en-US"/>
                    </w:rPr>
                    <m:t>100%</m:t>
                  </m:r>
                </m:den>
              </m:f>
              <m:r>
                <m:rPr>
                  <m:nor/>
                </m:rPr>
                <w:rPr>
                  <w:rFonts w:ascii="Tahoma" w:hAnsi="Tahoma" w:cs="Tahoma"/>
                  <w:sz w:val="22"/>
                  <w:lang w:val="en-US"/>
                </w:rPr>
                <m:t>) ; 5</m:t>
              </m:r>
            </m:e>
          </m:d>
          <m:r>
            <m:rPr>
              <m:sty m:val="b"/>
            </m:rPr>
            <w:rPr>
              <w:rFonts w:ascii="Cambria Math" w:hAnsi="Cambria Math" w:cs="Tahoma"/>
              <w:sz w:val="22"/>
              <w:lang w:val="en-US"/>
            </w:rPr>
            <m:t xml:space="preserve"> </m:t>
          </m:r>
        </m:oMath>
      </m:oMathPara>
    </w:p>
    <w:p w:rsidR="008502BC" w:rsidRPr="00BC51C9" w:rsidRDefault="008502BC" w:rsidP="008502BC">
      <w:pPr>
        <w:pStyle w:val="1"/>
        <w:numPr>
          <w:ilvl w:val="0"/>
          <w:numId w:val="0"/>
        </w:numPr>
        <w:ind w:left="1701" w:hanging="2"/>
        <w:rPr>
          <w:rFonts w:ascii="Tahoma" w:hAnsi="Tahoma" w:cs="Tahoma"/>
          <w:lang w:val="en-US"/>
        </w:rPr>
      </w:pPr>
      <w:proofErr w:type="gramStart"/>
      <w:r w:rsidRPr="00BC51C9">
        <w:rPr>
          <w:rFonts w:ascii="Tahoma" w:hAnsi="Tahoma" w:cs="Tahoma"/>
          <w:lang w:val="en-US"/>
        </w:rPr>
        <w:t>where</w:t>
      </w:r>
      <w:proofErr w:type="gramEnd"/>
      <w:r w:rsidRPr="00BC51C9">
        <w:rPr>
          <w:rFonts w:ascii="Tahoma" w:hAnsi="Tahoma" w:cs="Tahoma"/>
          <w:lang w:val="en-US"/>
        </w:rPr>
        <w:t xml:space="preserve">: </w:t>
      </w:r>
    </w:p>
    <w:tbl>
      <w:tblPr>
        <w:tblW w:w="7938" w:type="dxa"/>
        <w:tblInd w:w="18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6"/>
        <w:gridCol w:w="7042"/>
      </w:tblGrid>
      <w:tr w:rsidR="008502BC" w:rsidRPr="00BC51C9" w:rsidTr="007056CB">
        <w:tc>
          <w:tcPr>
            <w:tcW w:w="896" w:type="dxa"/>
            <w:vAlign w:val="center"/>
          </w:tcPr>
          <w:p w:rsidR="008502BC" w:rsidRPr="00BC51C9" w:rsidRDefault="008502BC" w:rsidP="007056CB">
            <w:pPr>
              <w:pStyle w:val="a"/>
              <w:numPr>
                <w:ilvl w:val="0"/>
                <w:numId w:val="0"/>
              </w:numPr>
              <w:tabs>
                <w:tab w:val="left" w:pos="0"/>
              </w:tabs>
              <w:spacing w:before="0" w:after="0"/>
              <w:rPr>
                <w:rFonts w:ascii="Tahoma" w:hAnsi="Tahoma" w:cs="Tahoma"/>
                <w:b w:val="0"/>
              </w:rPr>
            </w:pPr>
            <w:r w:rsidRPr="00BC51C9">
              <w:rPr>
                <w:rFonts w:ascii="Tahoma" w:hAnsi="Tahoma" w:cs="Tahoma"/>
                <w:b w:val="0"/>
                <w:iCs/>
                <w:lang w:val="en-US"/>
              </w:rPr>
              <w:t>W</w:t>
            </w:r>
          </w:p>
        </w:tc>
        <w:tc>
          <w:tcPr>
            <w:tcW w:w="7042" w:type="dxa"/>
            <w:vAlign w:val="center"/>
          </w:tcPr>
          <w:p w:rsidR="008502BC" w:rsidRPr="00BC51C9" w:rsidRDefault="008502BC" w:rsidP="007056CB">
            <w:pPr>
              <w:pStyle w:val="a"/>
              <w:numPr>
                <w:ilvl w:val="0"/>
                <w:numId w:val="0"/>
              </w:numPr>
              <w:tabs>
                <w:tab w:val="left" w:pos="0"/>
              </w:tabs>
              <w:spacing w:before="0" w:after="0"/>
              <w:jc w:val="left"/>
              <w:rPr>
                <w:rFonts w:ascii="Tahoma" w:hAnsi="Tahoma" w:cs="Tahoma"/>
                <w:b w:val="0"/>
              </w:rPr>
            </w:pPr>
            <w:r w:rsidRPr="00BC51C9">
              <w:rPr>
                <w:rFonts w:ascii="Tahoma" w:hAnsi="Tahoma" w:cs="Tahoma"/>
                <w:b w:val="0"/>
                <w:lang w:val="en-US"/>
              </w:rPr>
              <w:t>The tick value</w:t>
            </w:r>
            <w:r w:rsidRPr="00BC51C9">
              <w:rPr>
                <w:rFonts w:ascii="Tahoma" w:hAnsi="Tahoma" w:cs="Tahoma"/>
                <w:b w:val="0"/>
              </w:rPr>
              <w:t>;</w:t>
            </w:r>
          </w:p>
        </w:tc>
      </w:tr>
      <w:tr w:rsidR="008502BC" w:rsidRPr="00EE4264" w:rsidTr="007056CB">
        <w:tc>
          <w:tcPr>
            <w:tcW w:w="896" w:type="dxa"/>
            <w:vAlign w:val="center"/>
          </w:tcPr>
          <w:p w:rsidR="008502BC" w:rsidRPr="00BC51C9" w:rsidRDefault="008502BC" w:rsidP="007056CB">
            <w:pPr>
              <w:pStyle w:val="a"/>
              <w:numPr>
                <w:ilvl w:val="0"/>
                <w:numId w:val="0"/>
              </w:numPr>
              <w:tabs>
                <w:tab w:val="left" w:pos="0"/>
              </w:tabs>
              <w:spacing w:before="0" w:after="0"/>
              <w:rPr>
                <w:rFonts w:ascii="Tahoma" w:hAnsi="Tahoma" w:cs="Tahoma"/>
                <w:b w:val="0"/>
                <w:iCs/>
                <w:lang w:val="en-US"/>
              </w:rPr>
            </w:pPr>
            <w:r w:rsidRPr="00BC51C9">
              <w:rPr>
                <w:rFonts w:ascii="Tahoma" w:hAnsi="Tahoma" w:cs="Tahoma"/>
                <w:b w:val="0"/>
                <w:iCs/>
                <w:lang w:val="en-US"/>
              </w:rPr>
              <w:t>T</w:t>
            </w:r>
          </w:p>
        </w:tc>
        <w:tc>
          <w:tcPr>
            <w:tcW w:w="7042" w:type="dxa"/>
            <w:vAlign w:val="center"/>
          </w:tcPr>
          <w:p w:rsidR="008502BC" w:rsidRPr="00BC51C9" w:rsidRDefault="008502BC" w:rsidP="007056CB">
            <w:pPr>
              <w:pStyle w:val="a"/>
              <w:numPr>
                <w:ilvl w:val="0"/>
                <w:numId w:val="0"/>
              </w:numPr>
              <w:tabs>
                <w:tab w:val="left" w:pos="0"/>
              </w:tabs>
              <w:spacing w:before="0" w:after="0"/>
              <w:jc w:val="left"/>
              <w:rPr>
                <w:rFonts w:ascii="Tahoma" w:hAnsi="Tahoma" w:cs="Tahoma"/>
                <w:b w:val="0"/>
                <w:lang w:val="en-US"/>
              </w:rPr>
            </w:pPr>
            <w:r w:rsidRPr="00BC51C9">
              <w:rPr>
                <w:rFonts w:ascii="Tahoma" w:hAnsi="Tahoma" w:cs="Tahoma"/>
                <w:b w:val="0"/>
                <w:lang w:val="en-US"/>
              </w:rPr>
              <w:t>The number of calendar days in the Calculation month;</w:t>
            </w:r>
          </w:p>
        </w:tc>
      </w:tr>
      <w:tr w:rsidR="008502BC" w:rsidRPr="00EE4264" w:rsidTr="007056CB">
        <w:tc>
          <w:tcPr>
            <w:tcW w:w="896" w:type="dxa"/>
            <w:vAlign w:val="center"/>
          </w:tcPr>
          <w:p w:rsidR="008502BC" w:rsidRPr="00BC51C9" w:rsidRDefault="008502BC" w:rsidP="007056CB">
            <w:pPr>
              <w:pStyle w:val="a"/>
              <w:numPr>
                <w:ilvl w:val="0"/>
                <w:numId w:val="0"/>
              </w:numPr>
              <w:tabs>
                <w:tab w:val="left" w:pos="0"/>
              </w:tabs>
              <w:spacing w:before="0" w:after="0"/>
              <w:rPr>
                <w:rFonts w:ascii="Tahoma" w:hAnsi="Tahoma" w:cs="Tahoma"/>
                <w:b w:val="0"/>
                <w:iCs/>
              </w:rPr>
            </w:pPr>
            <w:r w:rsidRPr="00BC51C9">
              <w:rPr>
                <w:rFonts w:ascii="Tahoma" w:hAnsi="Tahoma" w:cs="Tahoma"/>
                <w:b w:val="0"/>
                <w:iCs/>
                <w:lang w:val="en-US"/>
              </w:rPr>
              <w:t>N</w:t>
            </w:r>
          </w:p>
        </w:tc>
        <w:tc>
          <w:tcPr>
            <w:tcW w:w="7042" w:type="dxa"/>
            <w:vAlign w:val="center"/>
          </w:tcPr>
          <w:p w:rsidR="008502BC" w:rsidRPr="00BC51C9" w:rsidRDefault="008502BC" w:rsidP="007056CB">
            <w:pPr>
              <w:pStyle w:val="a"/>
              <w:numPr>
                <w:ilvl w:val="0"/>
                <w:numId w:val="0"/>
              </w:numPr>
              <w:tabs>
                <w:tab w:val="left" w:pos="0"/>
              </w:tabs>
              <w:spacing w:before="0" w:after="0"/>
              <w:jc w:val="left"/>
              <w:rPr>
                <w:rFonts w:ascii="Tahoma" w:hAnsi="Tahoma" w:cs="Tahoma"/>
                <w:b w:val="0"/>
                <w:lang w:val="en-US"/>
              </w:rPr>
            </w:pPr>
            <w:r w:rsidRPr="00BC51C9">
              <w:rPr>
                <w:rFonts w:ascii="Tahoma" w:hAnsi="Tahoma" w:cs="Tahoma"/>
                <w:b w:val="0"/>
                <w:lang w:val="en-US"/>
              </w:rPr>
              <w:t>The Contract’s notional value of RUB 1,000,000 (one million);</w:t>
            </w:r>
          </w:p>
        </w:tc>
      </w:tr>
      <w:tr w:rsidR="008502BC" w:rsidRPr="00BC51C9" w:rsidTr="007056CB">
        <w:tc>
          <w:tcPr>
            <w:tcW w:w="896" w:type="dxa"/>
            <w:vAlign w:val="center"/>
          </w:tcPr>
          <w:p w:rsidR="008502BC" w:rsidRPr="00BC51C9" w:rsidDel="004D0CA3" w:rsidRDefault="008502BC" w:rsidP="007056CB">
            <w:pPr>
              <w:pStyle w:val="a"/>
              <w:numPr>
                <w:ilvl w:val="0"/>
                <w:numId w:val="0"/>
              </w:numPr>
              <w:tabs>
                <w:tab w:val="left" w:pos="0"/>
              </w:tabs>
              <w:spacing w:before="0" w:after="0"/>
              <w:rPr>
                <w:rFonts w:ascii="Tahoma" w:hAnsi="Tahoma" w:cs="Tahoma"/>
                <w:b w:val="0"/>
                <w:iCs/>
                <w:lang w:val="en-US"/>
              </w:rPr>
            </w:pPr>
            <w:r w:rsidRPr="00BC51C9">
              <w:rPr>
                <w:rFonts w:ascii="Tahoma" w:hAnsi="Tahoma" w:cs="Tahoma"/>
                <w:b w:val="0"/>
                <w:iCs/>
                <w:lang w:val="en-US"/>
              </w:rPr>
              <w:lastRenderedPageBreak/>
              <w:t>R</w:t>
            </w:r>
          </w:p>
        </w:tc>
        <w:tc>
          <w:tcPr>
            <w:tcW w:w="7042" w:type="dxa"/>
            <w:vAlign w:val="center"/>
          </w:tcPr>
          <w:p w:rsidR="008502BC" w:rsidRPr="00BC51C9" w:rsidDel="004D0CA3" w:rsidRDefault="008502BC" w:rsidP="007056CB">
            <w:pPr>
              <w:pStyle w:val="a"/>
              <w:numPr>
                <w:ilvl w:val="0"/>
                <w:numId w:val="0"/>
              </w:numPr>
              <w:tabs>
                <w:tab w:val="left" w:pos="0"/>
              </w:tabs>
              <w:spacing w:before="0" w:after="0"/>
              <w:jc w:val="left"/>
              <w:rPr>
                <w:rFonts w:ascii="Tahoma" w:hAnsi="Tahoma" w:cs="Tahoma"/>
                <w:b w:val="0"/>
                <w:lang w:val="en-US"/>
              </w:rPr>
            </w:pPr>
            <w:r w:rsidRPr="00BC51C9">
              <w:rPr>
                <w:rFonts w:ascii="Tahoma" w:hAnsi="Tahoma" w:cs="Tahoma"/>
                <w:b w:val="0"/>
                <w:lang w:val="en-US"/>
              </w:rPr>
              <w:t>The tick</w:t>
            </w:r>
            <w:r w:rsidRPr="00BC51C9">
              <w:rPr>
                <w:rFonts w:ascii="Tahoma" w:hAnsi="Tahoma" w:cs="Tahoma"/>
                <w:b w:val="0"/>
              </w:rPr>
              <w:t>;</w:t>
            </w:r>
          </w:p>
        </w:tc>
      </w:tr>
      <w:tr w:rsidR="008502BC" w:rsidRPr="00EE4264" w:rsidTr="007056CB">
        <w:tc>
          <w:tcPr>
            <w:tcW w:w="896" w:type="dxa"/>
            <w:vAlign w:val="center"/>
          </w:tcPr>
          <w:p w:rsidR="008502BC" w:rsidRPr="00BC51C9" w:rsidRDefault="008502BC" w:rsidP="007056CB">
            <w:pPr>
              <w:pStyle w:val="a"/>
              <w:numPr>
                <w:ilvl w:val="0"/>
                <w:numId w:val="0"/>
              </w:numPr>
              <w:tabs>
                <w:tab w:val="left" w:pos="0"/>
              </w:tabs>
              <w:spacing w:before="0" w:after="0"/>
              <w:rPr>
                <w:rFonts w:ascii="Tahoma" w:hAnsi="Tahoma" w:cs="Tahoma"/>
                <w:b w:val="0"/>
                <w:iCs/>
                <w:lang w:val="en-US"/>
              </w:rPr>
            </w:pPr>
            <w:r w:rsidRPr="00BC51C9">
              <w:rPr>
                <w:rFonts w:ascii="Tahoma" w:hAnsi="Tahoma" w:cs="Tahoma"/>
                <w:b w:val="0"/>
                <w:iCs/>
                <w:lang w:val="en-US"/>
              </w:rPr>
              <w:t>Round</w:t>
            </w:r>
          </w:p>
        </w:tc>
        <w:tc>
          <w:tcPr>
            <w:tcW w:w="7042" w:type="dxa"/>
            <w:vAlign w:val="center"/>
          </w:tcPr>
          <w:p w:rsidR="008502BC" w:rsidRPr="00BC51C9" w:rsidRDefault="008502BC" w:rsidP="007056CB">
            <w:pPr>
              <w:pStyle w:val="a"/>
              <w:numPr>
                <w:ilvl w:val="0"/>
                <w:numId w:val="0"/>
              </w:numPr>
              <w:tabs>
                <w:tab w:val="left" w:pos="0"/>
              </w:tabs>
              <w:spacing w:before="0" w:after="0"/>
              <w:jc w:val="left"/>
              <w:rPr>
                <w:rFonts w:ascii="Tahoma" w:hAnsi="Tahoma" w:cs="Tahoma"/>
                <w:b w:val="0"/>
                <w:lang w:val="en-US"/>
              </w:rPr>
            </w:pPr>
            <w:r w:rsidRPr="00BC51C9">
              <w:rPr>
                <w:rFonts w:ascii="Tahoma" w:hAnsi="Tahoma" w:cs="Tahoma"/>
                <w:b w:val="0"/>
                <w:lang w:val="en-US"/>
              </w:rPr>
              <w:t>The Round function tuned to a specific accuracy.</w:t>
            </w:r>
          </w:p>
        </w:tc>
      </w:tr>
    </w:tbl>
    <w:p w:rsidR="008502BC" w:rsidRPr="00BC51C9" w:rsidRDefault="008502BC" w:rsidP="008502BC">
      <w:pPr>
        <w:pStyle w:val="1"/>
        <w:numPr>
          <w:ilvl w:val="0"/>
          <w:numId w:val="0"/>
        </w:numPr>
        <w:ind w:left="1418"/>
        <w:rPr>
          <w:rFonts w:ascii="Tahoma" w:hAnsi="Tahoma" w:cs="Tahoma"/>
          <w:lang w:val="en-US"/>
        </w:rPr>
      </w:pPr>
    </w:p>
    <w:p w:rsidR="008502BC" w:rsidRPr="00BC51C9" w:rsidRDefault="008502BC" w:rsidP="008502BC">
      <w:pPr>
        <w:pStyle w:val="a0"/>
        <w:rPr>
          <w:rFonts w:ascii="Tahoma" w:hAnsi="Tahoma" w:cs="Tahoma"/>
          <w:lang w:val="en-US"/>
        </w:rPr>
      </w:pPr>
      <w:r w:rsidRPr="00BC51C9">
        <w:rPr>
          <w:rFonts w:ascii="Tahoma" w:hAnsi="Tahoma" w:cs="Tahoma"/>
          <w:lang w:val="en-US"/>
        </w:rPr>
        <w:t>The last Trading day for the Contract shall be the last Trading day of the Contract’s settlement month.</w:t>
      </w:r>
    </w:p>
    <w:p w:rsidR="008502BC" w:rsidRPr="00BC51C9" w:rsidRDefault="008502BC" w:rsidP="008502BC">
      <w:pPr>
        <w:pStyle w:val="a0"/>
        <w:numPr>
          <w:ilvl w:val="0"/>
          <w:numId w:val="0"/>
        </w:numPr>
        <w:ind w:left="851"/>
        <w:rPr>
          <w:rFonts w:ascii="Tahoma" w:hAnsi="Tahoma" w:cs="Tahoma"/>
          <w:lang w:val="en-US"/>
        </w:rPr>
      </w:pPr>
      <w:r w:rsidRPr="00BC51C9">
        <w:rPr>
          <w:rFonts w:ascii="Tahoma" w:hAnsi="Tahoma" w:cs="Tahoma"/>
          <w:lang w:val="en-US"/>
        </w:rPr>
        <w:t xml:space="preserve">The Exchange </w:t>
      </w:r>
      <w:proofErr w:type="gramStart"/>
      <w:r w:rsidRPr="00BC51C9">
        <w:rPr>
          <w:rFonts w:ascii="Tahoma" w:hAnsi="Tahoma" w:cs="Tahoma"/>
          <w:lang w:val="en-US"/>
        </w:rPr>
        <w:t>may, with agreement from the Clearing Center, establish</w:t>
      </w:r>
      <w:proofErr w:type="gramEnd"/>
      <w:r w:rsidRPr="00BC51C9">
        <w:rPr>
          <w:rFonts w:ascii="Tahoma" w:hAnsi="Tahoma" w:cs="Tahoma"/>
          <w:lang w:val="en-US"/>
        </w:rPr>
        <w:t xml:space="preserve"> a last trading day for a Contract that differs from that determined in this clause.</w:t>
      </w:r>
    </w:p>
    <w:p w:rsidR="008502BC" w:rsidRPr="00BC51C9" w:rsidRDefault="008502BC" w:rsidP="008502BC">
      <w:pPr>
        <w:pStyle w:val="a0"/>
        <w:rPr>
          <w:rFonts w:ascii="Tahoma" w:hAnsi="Tahoma" w:cs="Tahoma"/>
          <w:lang w:val="en-US"/>
        </w:rPr>
      </w:pPr>
      <w:r w:rsidRPr="00BC51C9">
        <w:rPr>
          <w:rFonts w:ascii="Tahoma" w:hAnsi="Tahoma" w:cs="Tahoma"/>
          <w:lang w:val="en-US"/>
        </w:rPr>
        <w:t>The Contract’s settlement date shall be its last trading day unless otherwise specified in Clauses 5.1-5.2 hereof.</w:t>
      </w:r>
    </w:p>
    <w:p w:rsidR="008502BC" w:rsidRPr="00BC51C9" w:rsidRDefault="008502BC" w:rsidP="008502BC">
      <w:pPr>
        <w:pStyle w:val="a"/>
        <w:spacing w:before="240" w:after="0"/>
        <w:rPr>
          <w:rFonts w:ascii="Tahoma" w:hAnsi="Tahoma" w:cs="Tahoma"/>
        </w:rPr>
      </w:pPr>
      <w:r w:rsidRPr="00BC51C9">
        <w:rPr>
          <w:rFonts w:ascii="Tahoma" w:hAnsi="Tahoma" w:cs="Tahoma"/>
          <w:lang w:val="en-US"/>
        </w:rPr>
        <w:t>Obligations under the Contract</w:t>
      </w:r>
    </w:p>
    <w:p w:rsidR="008502BC" w:rsidRPr="00BC51C9" w:rsidRDefault="008502BC" w:rsidP="008502BC">
      <w:pPr>
        <w:pStyle w:val="a0"/>
        <w:spacing w:before="120"/>
        <w:rPr>
          <w:rFonts w:ascii="Tahoma" w:hAnsi="Tahoma" w:cs="Tahoma"/>
          <w:lang w:val="en-US"/>
        </w:rPr>
      </w:pPr>
      <w:r w:rsidRPr="00BC51C9">
        <w:rPr>
          <w:rFonts w:ascii="Tahoma" w:hAnsi="Tahoma" w:cs="Tahoma"/>
          <w:lang w:val="en-US"/>
        </w:rPr>
        <w:t>Variation Margin Obligation</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The Parties to the Contract are to pay to each other cash (variation margin) in the amount depending on the changes in the value of the underlying asset.</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 xml:space="preserve">Variation margin is calculated and paid starting from the </w:t>
      </w:r>
      <w:proofErr w:type="gramStart"/>
      <w:r w:rsidRPr="00BC51C9">
        <w:rPr>
          <w:rFonts w:ascii="Tahoma" w:hAnsi="Tahoma" w:cs="Tahoma"/>
          <w:lang w:val="en-US"/>
        </w:rPr>
        <w:t>Contract’s</w:t>
      </w:r>
      <w:proofErr w:type="gramEnd"/>
      <w:r w:rsidRPr="00BC51C9">
        <w:rPr>
          <w:rFonts w:ascii="Tahoma" w:hAnsi="Tahoma" w:cs="Tahoma"/>
          <w:lang w:val="en-US"/>
        </w:rPr>
        <w:t xml:space="preserve"> first trading day until its settlement day. </w:t>
      </w:r>
    </w:p>
    <w:p w:rsidR="008502BC" w:rsidRPr="00BC51C9" w:rsidRDefault="008502BC" w:rsidP="008502BC">
      <w:pPr>
        <w:pStyle w:val="1"/>
        <w:tabs>
          <w:tab w:val="clear" w:pos="1418"/>
        </w:tabs>
        <w:ind w:left="1701" w:hanging="850"/>
        <w:rPr>
          <w:rFonts w:ascii="Tahoma" w:hAnsi="Tahoma" w:cs="Tahoma"/>
          <w:lang w:val="en-US"/>
        </w:rPr>
      </w:pPr>
      <w:bookmarkStart w:id="2" w:name="_Ref156961941"/>
      <w:r w:rsidRPr="00BC51C9">
        <w:rPr>
          <w:rFonts w:ascii="Tahoma" w:hAnsi="Tahoma" w:cs="Tahoma"/>
          <w:lang w:val="en-US"/>
        </w:rPr>
        <w:t>Variation margin shall be calculated using the following formulae:</w:t>
      </w:r>
      <w:bookmarkEnd w:id="2"/>
    </w:p>
    <w:p w:rsidR="008502BC" w:rsidRPr="008502BC" w:rsidRDefault="008502BC" w:rsidP="008502BC">
      <w:pPr>
        <w:pStyle w:val="a"/>
        <w:numPr>
          <w:ilvl w:val="0"/>
          <w:numId w:val="0"/>
        </w:numPr>
        <w:ind w:left="1701"/>
        <w:rPr>
          <w:rFonts w:ascii="Tahoma" w:hAnsi="Tahoma" w:cs="Tahoma"/>
          <w:lang w:val="en-US"/>
        </w:rPr>
      </w:pPr>
      <m:oMathPara>
        <m:oMathParaPr>
          <m:jc m:val="left"/>
        </m:oMathParaPr>
        <m:oMath>
          <m:r>
            <m:rPr>
              <m:nor/>
            </m:rPr>
            <w:rPr>
              <w:rFonts w:ascii="Tahoma" w:hAnsi="Tahoma" w:cs="Tahoma"/>
              <w:sz w:val="22"/>
              <w:lang w:val="en-US"/>
            </w:rPr>
            <m:t>VM</m:t>
          </m:r>
          <m:r>
            <m:rPr>
              <m:nor/>
            </m:rPr>
            <w:rPr>
              <w:rFonts w:ascii="Tahoma" w:hAnsi="Tahoma" w:cs="Tahoma"/>
              <w:sz w:val="22"/>
            </w:rPr>
            <m:t>о</m:t>
          </m:r>
          <m:r>
            <m:rPr>
              <m:nor/>
            </m:rPr>
            <w:rPr>
              <w:rFonts w:ascii="Tahoma" w:hAnsi="Tahoma" w:cs="Tahoma"/>
              <w:sz w:val="22"/>
              <w:lang w:val="en-US"/>
            </w:rPr>
            <m:t xml:space="preserve"> = Round</m:t>
          </m:r>
          <m:d>
            <m:dPr>
              <m:ctrlPr>
                <w:rPr>
                  <w:rFonts w:ascii="Cambria Math" w:hAnsi="Cambria Math" w:cs="Tahoma"/>
                  <w:iCs/>
                  <w:sz w:val="22"/>
                  <w:lang w:val="en-US"/>
                </w:rPr>
              </m:ctrlPr>
            </m:dPr>
            <m:e>
              <m:r>
                <m:rPr>
                  <m:nor/>
                </m:rPr>
                <w:rPr>
                  <w:rFonts w:ascii="Tahoma" w:hAnsi="Tahoma" w:cs="Tahoma"/>
                  <w:sz w:val="22"/>
                  <w:lang w:val="en-US"/>
                </w:rPr>
                <m:t>( SP</m:t>
              </m:r>
              <m:r>
                <m:rPr>
                  <m:nor/>
                </m:rPr>
                <w:rPr>
                  <w:rFonts w:ascii="Tahoma" w:hAnsi="Tahoma" w:cs="Tahoma"/>
                  <w:sz w:val="22"/>
                </w:rPr>
                <m:t>т</m:t>
              </m:r>
              <m:r>
                <m:rPr>
                  <m:nor/>
                </m:rPr>
                <w:rPr>
                  <w:rFonts w:ascii="Tahoma" w:hAnsi="Tahoma" w:cs="Tahoma"/>
                  <w:sz w:val="22"/>
                  <w:lang w:val="en-US"/>
                </w:rPr>
                <m:t xml:space="preserve"> </m:t>
              </m:r>
              <m:r>
                <m:rPr>
                  <m:nor/>
                </m:rPr>
                <w:rPr>
                  <w:rFonts w:ascii="Tahoma" w:hAnsi="Tahoma" w:cs="Tahoma"/>
                  <w:lang w:val="en-US"/>
                </w:rPr>
                <m:t>–</m:t>
              </m:r>
              <m:r>
                <m:rPr>
                  <m:nor/>
                </m:rPr>
                <w:rPr>
                  <w:rFonts w:ascii="Tahoma" w:hAnsi="Tahoma" w:cs="Tahoma"/>
                  <w:sz w:val="22"/>
                  <w:lang w:val="en-US"/>
                </w:rPr>
                <m:t xml:space="preserve"> P</m:t>
              </m:r>
              <m:r>
                <m:rPr>
                  <m:nor/>
                </m:rPr>
                <w:rPr>
                  <w:rFonts w:ascii="Tahoma" w:hAnsi="Tahoma" w:cs="Tahoma"/>
                  <w:sz w:val="22"/>
                </w:rPr>
                <m:t>о</m:t>
              </m:r>
              <m:r>
                <m:rPr>
                  <m:nor/>
                </m:rPr>
                <w:rPr>
                  <w:rFonts w:ascii="Tahoma" w:hAnsi="Tahoma" w:cs="Tahoma"/>
                  <w:sz w:val="22"/>
                  <w:lang w:val="en-US"/>
                </w:rPr>
                <m:t>) * Round</m:t>
              </m:r>
              <m:d>
                <m:dPr>
                  <m:ctrlPr>
                    <w:rPr>
                      <w:rFonts w:ascii="Cambria Math" w:hAnsi="Cambria Math" w:cs="Tahoma"/>
                      <w:iCs/>
                      <w:sz w:val="22"/>
                      <w:lang w:val="en-US"/>
                    </w:rPr>
                  </m:ctrlPr>
                </m:dPr>
                <m:e>
                  <m:f>
                    <m:fPr>
                      <m:ctrlPr>
                        <w:rPr>
                          <w:rFonts w:ascii="Cambria Math" w:hAnsi="Cambria Math" w:cs="Tahoma"/>
                          <w:iCs/>
                          <w:sz w:val="22"/>
                          <w:lang w:val="en-US"/>
                        </w:rPr>
                      </m:ctrlPr>
                    </m:fPr>
                    <m:num>
                      <m:r>
                        <m:rPr>
                          <m:nor/>
                        </m:rPr>
                        <w:rPr>
                          <w:rFonts w:ascii="Tahoma" w:hAnsi="Tahoma" w:cs="Tahoma"/>
                          <w:sz w:val="22"/>
                          <w:lang w:val="en-US"/>
                        </w:rPr>
                        <m:t xml:space="preserve"> W</m:t>
                      </m:r>
                    </m:num>
                    <m:den>
                      <m:r>
                        <m:rPr>
                          <m:nor/>
                        </m:rPr>
                        <w:rPr>
                          <w:rFonts w:ascii="Tahoma" w:hAnsi="Tahoma" w:cs="Tahoma"/>
                          <w:sz w:val="22"/>
                          <w:lang w:val="en-US"/>
                        </w:rPr>
                        <m:t>R</m:t>
                      </m:r>
                    </m:den>
                  </m:f>
                  <m:r>
                    <m:rPr>
                      <m:nor/>
                    </m:rPr>
                    <w:rPr>
                      <w:rFonts w:ascii="Tahoma" w:hAnsi="Tahoma" w:cs="Tahoma"/>
                      <w:sz w:val="22"/>
                      <w:lang w:val="en-US"/>
                    </w:rPr>
                    <m:t>; 5</m:t>
                  </m:r>
                </m:e>
              </m:d>
              <m:r>
                <m:rPr>
                  <m:nor/>
                </m:rPr>
                <w:rPr>
                  <w:rFonts w:ascii="Tahoma" w:hAnsi="Tahoma" w:cs="Tahoma"/>
                  <w:sz w:val="22"/>
                  <w:lang w:val="en-US"/>
                </w:rPr>
                <m:t>; 2</m:t>
              </m:r>
            </m:e>
          </m:d>
          <m:r>
            <m:rPr>
              <m:sty m:val="b"/>
            </m:rPr>
            <w:rPr>
              <w:rFonts w:ascii="Cambria Math" w:hAnsi="Cambria Math" w:cs="Tahoma"/>
              <w:sz w:val="22"/>
              <w:lang w:val="en-US"/>
            </w:rPr>
            <m:t>,</m:t>
          </m:r>
        </m:oMath>
      </m:oMathPara>
    </w:p>
    <w:p w:rsidR="008502BC" w:rsidRPr="008502BC" w:rsidRDefault="008502BC" w:rsidP="008502BC">
      <w:pPr>
        <w:pStyle w:val="a"/>
        <w:numPr>
          <w:ilvl w:val="0"/>
          <w:numId w:val="0"/>
        </w:numPr>
        <w:ind w:left="1701"/>
        <w:rPr>
          <w:rFonts w:ascii="Tahoma" w:hAnsi="Tahoma" w:cs="Tahoma"/>
          <w:lang w:val="en-US"/>
        </w:rPr>
      </w:pPr>
      <m:oMathPara>
        <m:oMathParaPr>
          <m:jc m:val="left"/>
        </m:oMathParaPr>
        <m:oMath>
          <m:r>
            <m:rPr>
              <m:nor/>
            </m:rPr>
            <w:rPr>
              <w:rFonts w:ascii="Tahoma" w:hAnsi="Tahoma" w:cs="Tahoma"/>
              <w:sz w:val="22"/>
              <w:lang w:val="en-US"/>
            </w:rPr>
            <m:t>VM</m:t>
          </m:r>
          <m:r>
            <m:rPr>
              <m:nor/>
            </m:rPr>
            <w:rPr>
              <w:rFonts w:ascii="Tahoma" w:hAnsi="Tahoma" w:cs="Tahoma"/>
              <w:sz w:val="22"/>
            </w:rPr>
            <m:t>т</m:t>
          </m:r>
          <m:r>
            <m:rPr>
              <m:nor/>
            </m:rPr>
            <w:rPr>
              <w:rFonts w:ascii="Tahoma" w:hAnsi="Tahoma" w:cs="Tahoma"/>
              <w:sz w:val="22"/>
              <w:lang w:val="en-US"/>
            </w:rPr>
            <m:t xml:space="preserve"> = Round</m:t>
          </m:r>
          <m:d>
            <m:dPr>
              <m:ctrlPr>
                <w:rPr>
                  <w:rFonts w:ascii="Cambria Math" w:hAnsi="Cambria Math" w:cs="Tahoma"/>
                  <w:iCs/>
                  <w:sz w:val="22"/>
                  <w:lang w:val="en-US"/>
                </w:rPr>
              </m:ctrlPr>
            </m:dPr>
            <m:e>
              <m:r>
                <m:rPr>
                  <m:nor/>
                </m:rPr>
                <w:rPr>
                  <w:rFonts w:ascii="Tahoma" w:hAnsi="Tahoma" w:cs="Tahoma"/>
                  <w:sz w:val="22"/>
                  <w:lang w:val="en-US"/>
                </w:rPr>
                <m:t xml:space="preserve">( </m:t>
              </m:r>
              <w:proofErr w:type="spellStart"/>
              <m:r>
                <m:rPr>
                  <m:nor/>
                </m:rPr>
                <w:rPr>
                  <w:rFonts w:ascii="Tahoma" w:hAnsi="Tahoma" w:cs="Tahoma"/>
                  <w:sz w:val="22"/>
                  <w:lang w:val="en-US"/>
                </w:rPr>
                <m:t>SPc</m:t>
              </m:r>
              <w:proofErr w:type="spellEnd"/>
              <m:r>
                <m:rPr>
                  <m:nor/>
                </m:rPr>
                <w:rPr>
                  <w:rFonts w:ascii="Tahoma" w:hAnsi="Tahoma" w:cs="Tahoma"/>
                  <w:lang w:val="en-US"/>
                </w:rPr>
                <m:t>–</m:t>
              </m:r>
              <m:r>
                <m:rPr>
                  <m:nor/>
                </m:rPr>
                <w:rPr>
                  <w:rFonts w:ascii="Tahoma" w:hAnsi="Tahoma" w:cs="Tahoma"/>
                  <w:sz w:val="22"/>
                  <w:lang w:val="en-US"/>
                </w:rPr>
                <m:t xml:space="preserve"> </m:t>
              </m:r>
              <w:proofErr w:type="spellStart"/>
              <m:r>
                <m:rPr>
                  <m:nor/>
                </m:rPr>
                <w:rPr>
                  <w:rFonts w:ascii="Tahoma" w:hAnsi="Tahoma" w:cs="Tahoma"/>
                  <w:sz w:val="22"/>
                  <w:lang w:val="en-US"/>
                </w:rPr>
                <m:t>SPp</m:t>
              </m:r>
              <w:proofErr w:type="spellEnd"/>
              <m:r>
                <m:rPr>
                  <m:nor/>
                </m:rPr>
                <w:rPr>
                  <w:rFonts w:ascii="Tahoma" w:hAnsi="Tahoma" w:cs="Tahoma"/>
                  <w:sz w:val="22"/>
                  <w:lang w:val="en-US"/>
                </w:rPr>
                <m:t>) * Round</m:t>
              </m:r>
              <m:d>
                <m:dPr>
                  <m:ctrlPr>
                    <w:rPr>
                      <w:rFonts w:ascii="Cambria Math" w:hAnsi="Cambria Math" w:cs="Tahoma"/>
                      <w:iCs/>
                      <w:sz w:val="22"/>
                      <w:lang w:val="en-US"/>
                    </w:rPr>
                  </m:ctrlPr>
                </m:dPr>
                <m:e>
                  <m:f>
                    <m:fPr>
                      <m:ctrlPr>
                        <w:rPr>
                          <w:rFonts w:ascii="Cambria Math" w:hAnsi="Cambria Math" w:cs="Tahoma"/>
                          <w:iCs/>
                          <w:sz w:val="22"/>
                          <w:lang w:val="en-US"/>
                        </w:rPr>
                      </m:ctrlPr>
                    </m:fPr>
                    <m:num>
                      <m:r>
                        <m:rPr>
                          <m:nor/>
                        </m:rPr>
                        <w:rPr>
                          <w:rFonts w:ascii="Tahoma" w:hAnsi="Tahoma" w:cs="Tahoma"/>
                          <w:sz w:val="22"/>
                          <w:lang w:val="en-US"/>
                        </w:rPr>
                        <m:t>W</m:t>
                      </m:r>
                    </m:num>
                    <m:den>
                      <m:r>
                        <m:rPr>
                          <m:nor/>
                        </m:rPr>
                        <w:rPr>
                          <w:rFonts w:ascii="Tahoma" w:hAnsi="Tahoma" w:cs="Tahoma"/>
                          <w:sz w:val="22"/>
                          <w:lang w:val="en-US"/>
                        </w:rPr>
                        <m:t>R</m:t>
                      </m:r>
                    </m:den>
                  </m:f>
                  <m:r>
                    <m:rPr>
                      <m:nor/>
                    </m:rPr>
                    <w:rPr>
                      <w:rFonts w:ascii="Tahoma" w:hAnsi="Tahoma" w:cs="Tahoma"/>
                      <w:sz w:val="22"/>
                      <w:lang w:val="en-US"/>
                    </w:rPr>
                    <m:t>; 5</m:t>
                  </m:r>
                </m:e>
              </m:d>
              <m:r>
                <m:rPr>
                  <m:nor/>
                </m:rPr>
                <w:rPr>
                  <w:rFonts w:ascii="Tahoma" w:hAnsi="Tahoma" w:cs="Tahoma"/>
                  <w:sz w:val="22"/>
                  <w:lang w:val="en-US"/>
                </w:rPr>
                <m:t>; 2</m:t>
              </m:r>
            </m:e>
          </m:d>
        </m:oMath>
      </m:oMathPara>
    </w:p>
    <w:p w:rsidR="008502BC" w:rsidRPr="00BC51C9" w:rsidRDefault="008502BC" w:rsidP="008502BC">
      <w:pPr>
        <w:pStyle w:val="a"/>
        <w:numPr>
          <w:ilvl w:val="0"/>
          <w:numId w:val="0"/>
        </w:numPr>
        <w:ind w:left="1701"/>
        <w:rPr>
          <w:rFonts w:ascii="Tahoma" w:hAnsi="Tahoma" w:cs="Tahoma"/>
          <w:b w:val="0"/>
        </w:rPr>
      </w:pPr>
      <w:r w:rsidRPr="00BC51C9">
        <w:rPr>
          <w:rFonts w:ascii="Tahoma" w:hAnsi="Tahoma" w:cs="Tahoma"/>
          <w:b w:val="0"/>
          <w:lang w:val="en-US"/>
        </w:rPr>
        <w:t>Where:</w:t>
      </w:r>
      <w:r w:rsidRPr="00BC51C9">
        <w:rPr>
          <w:rFonts w:ascii="Tahoma" w:hAnsi="Tahoma" w:cs="Tahoma"/>
          <w:b w:val="0"/>
          <w:lang w:val="en-US"/>
        </w:rPr>
        <w:tab/>
      </w:r>
    </w:p>
    <w:tbl>
      <w:tblPr>
        <w:tblW w:w="7938" w:type="dxa"/>
        <w:tblInd w:w="18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6804"/>
      </w:tblGrid>
      <w:tr w:rsidR="008502BC" w:rsidRPr="00EE4264" w:rsidTr="007056CB">
        <w:tc>
          <w:tcPr>
            <w:tcW w:w="1134" w:type="dxa"/>
            <w:vAlign w:val="center"/>
          </w:tcPr>
          <w:p w:rsidR="008502BC" w:rsidRPr="00BC51C9" w:rsidRDefault="008502BC" w:rsidP="007056CB">
            <w:pPr>
              <w:spacing w:before="60" w:after="60"/>
              <w:rPr>
                <w:rFonts w:ascii="Tahoma" w:hAnsi="Tahoma" w:cs="Tahoma"/>
                <w:b/>
                <w:sz w:val="20"/>
                <w:szCs w:val="20"/>
              </w:rPr>
            </w:pPr>
            <w:r w:rsidRPr="00BC51C9">
              <w:rPr>
                <w:rFonts w:ascii="Tahoma" w:hAnsi="Tahoma" w:cs="Tahoma"/>
                <w:b/>
                <w:sz w:val="20"/>
                <w:szCs w:val="20"/>
                <w:lang w:val="en-US"/>
              </w:rPr>
              <w:t>V</w:t>
            </w:r>
            <w:r w:rsidRPr="00BC51C9">
              <w:rPr>
                <w:rFonts w:ascii="Tahoma" w:hAnsi="Tahoma" w:cs="Tahoma"/>
                <w:b/>
                <w:sz w:val="20"/>
                <w:szCs w:val="20"/>
              </w:rPr>
              <w:t>М</w:t>
            </w:r>
            <w:r w:rsidRPr="00BC51C9">
              <w:rPr>
                <w:rFonts w:ascii="Tahoma" w:hAnsi="Tahoma" w:cs="Tahoma"/>
                <w:b/>
                <w:sz w:val="20"/>
                <w:szCs w:val="20"/>
                <w:vertAlign w:val="subscript"/>
              </w:rPr>
              <w:t>О</w:t>
            </w:r>
            <w:r w:rsidRPr="00BC51C9" w:rsidDel="00C737B4">
              <w:rPr>
                <w:rFonts w:ascii="Tahoma" w:hAnsi="Tahoma" w:cs="Tahoma"/>
                <w:b/>
                <w:iCs/>
                <w:sz w:val="20"/>
                <w:szCs w:val="20"/>
              </w:rPr>
              <w:t xml:space="preserve"> </w:t>
            </w:r>
          </w:p>
        </w:tc>
        <w:tc>
          <w:tcPr>
            <w:tcW w:w="6804" w:type="dxa"/>
            <w:vAlign w:val="center"/>
          </w:tcPr>
          <w:p w:rsidR="008502BC" w:rsidRPr="00BC51C9" w:rsidRDefault="008502BC" w:rsidP="007056CB">
            <w:pPr>
              <w:spacing w:before="60" w:after="60"/>
              <w:rPr>
                <w:rFonts w:ascii="Tahoma" w:hAnsi="Tahoma" w:cs="Tahoma"/>
                <w:sz w:val="20"/>
                <w:szCs w:val="20"/>
                <w:lang w:val="en-US"/>
              </w:rPr>
            </w:pPr>
            <w:r w:rsidRPr="00BC51C9">
              <w:rPr>
                <w:rFonts w:ascii="Tahoma" w:hAnsi="Tahoma" w:cs="Tahoma"/>
                <w:sz w:val="20"/>
                <w:szCs w:val="20"/>
                <w:lang w:val="en-US"/>
              </w:rPr>
              <w:t>the Variation Margin for a Contract for which a Variation Margin has not yet been calculated;</w:t>
            </w:r>
          </w:p>
        </w:tc>
      </w:tr>
      <w:tr w:rsidR="008502BC" w:rsidRPr="00EE4264" w:rsidTr="007056CB">
        <w:tc>
          <w:tcPr>
            <w:tcW w:w="1134" w:type="dxa"/>
            <w:vAlign w:val="center"/>
          </w:tcPr>
          <w:p w:rsidR="008502BC" w:rsidRPr="00BC51C9" w:rsidRDefault="008502BC" w:rsidP="007056CB">
            <w:pPr>
              <w:spacing w:before="60" w:after="60"/>
              <w:rPr>
                <w:rFonts w:ascii="Tahoma" w:hAnsi="Tahoma" w:cs="Tahoma"/>
                <w:b/>
                <w:sz w:val="20"/>
                <w:szCs w:val="20"/>
              </w:rPr>
            </w:pPr>
            <w:r w:rsidRPr="00BC51C9">
              <w:rPr>
                <w:rFonts w:ascii="Tahoma" w:hAnsi="Tahoma" w:cs="Tahoma"/>
                <w:b/>
                <w:sz w:val="20"/>
                <w:szCs w:val="20"/>
                <w:lang w:val="en-US"/>
              </w:rPr>
              <w:t>V</w:t>
            </w:r>
            <w:r w:rsidRPr="00BC51C9">
              <w:rPr>
                <w:rFonts w:ascii="Tahoma" w:hAnsi="Tahoma" w:cs="Tahoma"/>
                <w:b/>
                <w:sz w:val="20"/>
                <w:szCs w:val="20"/>
              </w:rPr>
              <w:t>М</w:t>
            </w:r>
            <w:r w:rsidRPr="00BC51C9">
              <w:rPr>
                <w:rFonts w:ascii="Tahoma" w:hAnsi="Tahoma" w:cs="Tahoma"/>
                <w:b/>
                <w:sz w:val="20"/>
                <w:szCs w:val="20"/>
                <w:vertAlign w:val="subscript"/>
              </w:rPr>
              <w:t>Т</w:t>
            </w:r>
            <w:r w:rsidRPr="00BC51C9" w:rsidDel="00C737B4">
              <w:rPr>
                <w:rFonts w:ascii="Tahoma" w:hAnsi="Tahoma" w:cs="Tahoma"/>
                <w:b/>
                <w:iCs/>
                <w:sz w:val="20"/>
                <w:szCs w:val="20"/>
              </w:rPr>
              <w:t xml:space="preserve"> </w:t>
            </w:r>
          </w:p>
        </w:tc>
        <w:tc>
          <w:tcPr>
            <w:tcW w:w="6804" w:type="dxa"/>
            <w:vAlign w:val="center"/>
          </w:tcPr>
          <w:p w:rsidR="008502BC" w:rsidRPr="00BC51C9" w:rsidRDefault="008502BC" w:rsidP="007056CB">
            <w:pPr>
              <w:spacing w:before="60" w:after="60"/>
              <w:rPr>
                <w:rFonts w:ascii="Tahoma" w:hAnsi="Tahoma" w:cs="Tahoma"/>
                <w:sz w:val="20"/>
                <w:szCs w:val="20"/>
                <w:lang w:val="en-US"/>
              </w:rPr>
            </w:pPr>
            <w:r w:rsidRPr="00BC51C9">
              <w:rPr>
                <w:rFonts w:ascii="Tahoma" w:hAnsi="Tahoma" w:cs="Tahoma"/>
                <w:sz w:val="20"/>
                <w:szCs w:val="20"/>
                <w:lang w:val="en-US"/>
              </w:rPr>
              <w:t>the Variation Margin for a Contract for which a Variation Margin has previously been calculated;</w:t>
            </w:r>
          </w:p>
        </w:tc>
      </w:tr>
      <w:tr w:rsidR="008502BC" w:rsidRPr="00BC51C9" w:rsidTr="007056CB">
        <w:tc>
          <w:tcPr>
            <w:tcW w:w="1134" w:type="dxa"/>
            <w:vAlign w:val="center"/>
          </w:tcPr>
          <w:p w:rsidR="008502BC" w:rsidRPr="00BC51C9" w:rsidRDefault="008502BC" w:rsidP="007056CB">
            <w:pPr>
              <w:spacing w:before="60" w:after="60"/>
              <w:rPr>
                <w:rFonts w:ascii="Tahoma" w:hAnsi="Tahoma" w:cs="Tahoma"/>
                <w:b/>
                <w:iCs/>
                <w:sz w:val="20"/>
                <w:szCs w:val="20"/>
              </w:rPr>
            </w:pPr>
            <w:r w:rsidRPr="00BC51C9">
              <w:rPr>
                <w:rFonts w:ascii="Tahoma" w:hAnsi="Tahoma" w:cs="Tahoma"/>
                <w:b/>
                <w:sz w:val="20"/>
                <w:szCs w:val="20"/>
                <w:lang w:val="en-US"/>
              </w:rPr>
              <w:t>P</w:t>
            </w:r>
            <w:r w:rsidRPr="00BC51C9">
              <w:rPr>
                <w:rFonts w:ascii="Tahoma" w:hAnsi="Tahoma" w:cs="Tahoma"/>
                <w:b/>
                <w:sz w:val="20"/>
                <w:szCs w:val="20"/>
                <w:vertAlign w:val="subscript"/>
              </w:rPr>
              <w:t>О</w:t>
            </w:r>
          </w:p>
        </w:tc>
        <w:tc>
          <w:tcPr>
            <w:tcW w:w="6804" w:type="dxa"/>
            <w:vAlign w:val="center"/>
          </w:tcPr>
          <w:p w:rsidR="008502BC" w:rsidRPr="00BC51C9" w:rsidRDefault="008502BC" w:rsidP="007056CB">
            <w:pPr>
              <w:spacing w:before="60" w:after="60"/>
              <w:rPr>
                <w:rFonts w:ascii="Tahoma" w:hAnsi="Tahoma" w:cs="Tahoma"/>
                <w:sz w:val="20"/>
                <w:szCs w:val="20"/>
                <w:lang w:val="en-US"/>
              </w:rPr>
            </w:pPr>
            <w:r w:rsidRPr="00BC51C9">
              <w:rPr>
                <w:rFonts w:ascii="Tahoma" w:hAnsi="Tahoma" w:cs="Tahoma"/>
                <w:sz w:val="20"/>
                <w:szCs w:val="20"/>
                <w:lang w:val="en-US"/>
              </w:rPr>
              <w:t>Contract price;</w:t>
            </w:r>
          </w:p>
        </w:tc>
      </w:tr>
      <w:tr w:rsidR="008502BC" w:rsidRPr="00EE4264" w:rsidTr="007056CB">
        <w:tc>
          <w:tcPr>
            <w:tcW w:w="1134" w:type="dxa"/>
            <w:vAlign w:val="center"/>
          </w:tcPr>
          <w:p w:rsidR="008502BC" w:rsidRPr="00BC51C9" w:rsidRDefault="008502BC" w:rsidP="007056CB">
            <w:pPr>
              <w:spacing w:before="60" w:after="60"/>
              <w:rPr>
                <w:rFonts w:ascii="Tahoma" w:hAnsi="Tahoma" w:cs="Tahoma"/>
                <w:b/>
                <w:sz w:val="20"/>
                <w:szCs w:val="20"/>
              </w:rPr>
            </w:pPr>
            <w:proofErr w:type="spellStart"/>
            <w:r w:rsidRPr="00BC51C9">
              <w:rPr>
                <w:rFonts w:ascii="Tahoma" w:hAnsi="Tahoma" w:cs="Tahoma"/>
                <w:b/>
                <w:sz w:val="20"/>
                <w:szCs w:val="20"/>
                <w:lang w:val="en-US"/>
              </w:rPr>
              <w:t>SPc</w:t>
            </w:r>
            <w:proofErr w:type="spellEnd"/>
          </w:p>
        </w:tc>
        <w:tc>
          <w:tcPr>
            <w:tcW w:w="6804" w:type="dxa"/>
            <w:vAlign w:val="center"/>
          </w:tcPr>
          <w:p w:rsidR="008502BC" w:rsidRPr="00BC51C9" w:rsidRDefault="008502BC" w:rsidP="007056CB">
            <w:pPr>
              <w:spacing w:before="60" w:after="60"/>
              <w:rPr>
                <w:rFonts w:ascii="Tahoma" w:hAnsi="Tahoma" w:cs="Tahoma"/>
                <w:sz w:val="20"/>
                <w:szCs w:val="20"/>
                <w:lang w:val="en-US"/>
              </w:rPr>
            </w:pPr>
            <w:r w:rsidRPr="00BC51C9">
              <w:rPr>
                <w:rFonts w:ascii="Tahoma" w:hAnsi="Tahoma" w:cs="Tahoma"/>
                <w:sz w:val="20"/>
                <w:szCs w:val="20"/>
                <w:lang w:val="en-US"/>
              </w:rPr>
              <w:t>the current (final) Settlement price of the Contract;</w:t>
            </w:r>
          </w:p>
        </w:tc>
      </w:tr>
      <w:tr w:rsidR="008502BC" w:rsidRPr="00EE4264" w:rsidTr="007056CB">
        <w:tc>
          <w:tcPr>
            <w:tcW w:w="1134" w:type="dxa"/>
            <w:vAlign w:val="center"/>
          </w:tcPr>
          <w:p w:rsidR="008502BC" w:rsidRPr="00BC51C9" w:rsidRDefault="008502BC" w:rsidP="007056CB">
            <w:pPr>
              <w:spacing w:before="60" w:after="60"/>
              <w:rPr>
                <w:rFonts w:ascii="Tahoma" w:hAnsi="Tahoma" w:cs="Tahoma"/>
                <w:b/>
                <w:iCs/>
                <w:sz w:val="20"/>
                <w:szCs w:val="20"/>
              </w:rPr>
            </w:pPr>
            <w:proofErr w:type="spellStart"/>
            <w:r w:rsidRPr="00BC51C9">
              <w:rPr>
                <w:rFonts w:ascii="Tahoma" w:hAnsi="Tahoma" w:cs="Tahoma"/>
                <w:b/>
                <w:sz w:val="20"/>
                <w:szCs w:val="20"/>
                <w:lang w:val="en-US"/>
              </w:rPr>
              <w:t>SPp</w:t>
            </w:r>
            <w:proofErr w:type="spellEnd"/>
          </w:p>
        </w:tc>
        <w:tc>
          <w:tcPr>
            <w:tcW w:w="6804" w:type="dxa"/>
            <w:vAlign w:val="center"/>
          </w:tcPr>
          <w:p w:rsidR="008502BC" w:rsidRPr="00BC51C9" w:rsidRDefault="008502BC" w:rsidP="007056CB">
            <w:pPr>
              <w:spacing w:before="60" w:after="60"/>
              <w:rPr>
                <w:rFonts w:ascii="Tahoma" w:hAnsi="Tahoma" w:cs="Tahoma"/>
                <w:sz w:val="20"/>
                <w:szCs w:val="20"/>
                <w:lang w:val="en-US"/>
              </w:rPr>
            </w:pPr>
            <w:r w:rsidRPr="00BC51C9">
              <w:rPr>
                <w:rFonts w:ascii="Tahoma" w:hAnsi="Tahoma" w:cs="Tahoma"/>
                <w:sz w:val="20"/>
                <w:szCs w:val="20"/>
                <w:lang w:val="en-US"/>
              </w:rPr>
              <w:t>the previous Settlement price of the Contract;</w:t>
            </w:r>
          </w:p>
        </w:tc>
      </w:tr>
      <w:tr w:rsidR="008502BC" w:rsidRPr="00EE4264" w:rsidTr="007056CB">
        <w:tc>
          <w:tcPr>
            <w:tcW w:w="1134" w:type="dxa"/>
            <w:vAlign w:val="center"/>
          </w:tcPr>
          <w:p w:rsidR="008502BC" w:rsidRPr="00BC51C9" w:rsidRDefault="008502BC" w:rsidP="007056CB">
            <w:pPr>
              <w:spacing w:before="60" w:after="60"/>
              <w:rPr>
                <w:rFonts w:ascii="Tahoma" w:hAnsi="Tahoma" w:cs="Tahoma"/>
                <w:b/>
                <w:iCs/>
                <w:sz w:val="20"/>
                <w:szCs w:val="20"/>
              </w:rPr>
            </w:pPr>
            <w:r w:rsidRPr="00BC51C9">
              <w:rPr>
                <w:rFonts w:ascii="Tahoma" w:hAnsi="Tahoma" w:cs="Tahoma"/>
                <w:b/>
                <w:sz w:val="20"/>
                <w:szCs w:val="20"/>
                <w:lang w:val="en-US"/>
              </w:rPr>
              <w:t>W</w:t>
            </w:r>
          </w:p>
        </w:tc>
        <w:tc>
          <w:tcPr>
            <w:tcW w:w="6804" w:type="dxa"/>
            <w:vAlign w:val="center"/>
          </w:tcPr>
          <w:p w:rsidR="008502BC" w:rsidRPr="00BC51C9" w:rsidRDefault="008502BC" w:rsidP="007056CB">
            <w:pPr>
              <w:spacing w:before="60" w:after="60"/>
              <w:rPr>
                <w:rFonts w:ascii="Tahoma" w:hAnsi="Tahoma" w:cs="Tahoma"/>
                <w:sz w:val="20"/>
                <w:szCs w:val="20"/>
                <w:lang w:val="en-US"/>
              </w:rPr>
            </w:pPr>
            <w:r w:rsidRPr="00BC51C9">
              <w:rPr>
                <w:rFonts w:ascii="Tahoma" w:hAnsi="Tahoma" w:cs="Tahoma"/>
                <w:sz w:val="20"/>
                <w:szCs w:val="20"/>
                <w:lang w:val="en-US"/>
              </w:rPr>
              <w:t>the value of the tick;</w:t>
            </w:r>
          </w:p>
        </w:tc>
      </w:tr>
      <w:tr w:rsidR="008502BC" w:rsidRPr="00BC51C9" w:rsidTr="007056CB">
        <w:tc>
          <w:tcPr>
            <w:tcW w:w="1134" w:type="dxa"/>
            <w:vAlign w:val="center"/>
          </w:tcPr>
          <w:p w:rsidR="008502BC" w:rsidRPr="00BC51C9" w:rsidRDefault="008502BC" w:rsidP="007056CB">
            <w:pPr>
              <w:spacing w:before="60" w:after="60"/>
              <w:rPr>
                <w:rFonts w:ascii="Tahoma" w:hAnsi="Tahoma" w:cs="Tahoma"/>
                <w:b/>
                <w:iCs/>
                <w:sz w:val="20"/>
                <w:szCs w:val="20"/>
                <w:lang w:val="en-US"/>
              </w:rPr>
            </w:pPr>
            <w:r w:rsidRPr="00BC51C9">
              <w:rPr>
                <w:rFonts w:ascii="Tahoma" w:hAnsi="Tahoma" w:cs="Tahoma"/>
                <w:b/>
                <w:sz w:val="20"/>
                <w:szCs w:val="20"/>
                <w:lang w:val="en-US"/>
              </w:rPr>
              <w:t>R</w:t>
            </w:r>
          </w:p>
        </w:tc>
        <w:tc>
          <w:tcPr>
            <w:tcW w:w="6804" w:type="dxa"/>
            <w:vAlign w:val="center"/>
          </w:tcPr>
          <w:p w:rsidR="008502BC" w:rsidRPr="00BC51C9" w:rsidRDefault="008502BC" w:rsidP="007056CB">
            <w:pPr>
              <w:spacing w:before="60" w:after="60"/>
              <w:rPr>
                <w:rFonts w:ascii="Tahoma" w:hAnsi="Tahoma" w:cs="Tahoma"/>
                <w:sz w:val="20"/>
                <w:szCs w:val="20"/>
                <w:lang w:val="en-US"/>
              </w:rPr>
            </w:pPr>
            <w:r w:rsidRPr="00BC51C9">
              <w:rPr>
                <w:rFonts w:ascii="Tahoma" w:hAnsi="Tahoma" w:cs="Tahoma"/>
                <w:sz w:val="20"/>
                <w:szCs w:val="20"/>
                <w:lang w:val="en-US"/>
              </w:rPr>
              <w:t>the tick;</w:t>
            </w:r>
          </w:p>
        </w:tc>
      </w:tr>
      <w:tr w:rsidR="008502BC" w:rsidRPr="00EE4264" w:rsidTr="007056CB">
        <w:tc>
          <w:tcPr>
            <w:tcW w:w="1134" w:type="dxa"/>
            <w:vAlign w:val="center"/>
          </w:tcPr>
          <w:p w:rsidR="008502BC" w:rsidRPr="00BC51C9" w:rsidRDefault="008502BC" w:rsidP="007056CB">
            <w:pPr>
              <w:spacing w:before="60" w:after="60"/>
              <w:rPr>
                <w:rFonts w:ascii="Tahoma" w:hAnsi="Tahoma" w:cs="Tahoma"/>
                <w:b/>
                <w:sz w:val="20"/>
                <w:szCs w:val="20"/>
                <w:lang w:val="en-US"/>
              </w:rPr>
            </w:pPr>
            <w:r w:rsidRPr="00BC51C9">
              <w:rPr>
                <w:rFonts w:ascii="Tahoma" w:hAnsi="Tahoma" w:cs="Tahoma"/>
                <w:b/>
                <w:sz w:val="20"/>
                <w:szCs w:val="20"/>
                <w:lang w:val="en-US"/>
              </w:rPr>
              <w:t>Round</w:t>
            </w:r>
          </w:p>
        </w:tc>
        <w:tc>
          <w:tcPr>
            <w:tcW w:w="6804" w:type="dxa"/>
            <w:vAlign w:val="center"/>
          </w:tcPr>
          <w:p w:rsidR="008502BC" w:rsidRPr="00BC51C9" w:rsidRDefault="008502BC" w:rsidP="007056CB">
            <w:pPr>
              <w:spacing w:before="60" w:after="60"/>
              <w:rPr>
                <w:rFonts w:ascii="Tahoma" w:hAnsi="Tahoma" w:cs="Tahoma"/>
                <w:sz w:val="20"/>
                <w:szCs w:val="20"/>
                <w:lang w:val="en-US"/>
              </w:rPr>
            </w:pPr>
            <w:r w:rsidRPr="00BC51C9">
              <w:rPr>
                <w:rFonts w:ascii="Tahoma" w:hAnsi="Tahoma" w:cs="Tahoma"/>
                <w:sz w:val="20"/>
                <w:szCs w:val="20"/>
                <w:lang w:val="en-US"/>
              </w:rPr>
              <w:t>The Round function tuned to a specific accuracy.</w:t>
            </w:r>
          </w:p>
        </w:tc>
      </w:tr>
    </w:tbl>
    <w:p w:rsidR="008502BC" w:rsidRPr="00BC51C9" w:rsidRDefault="008502BC" w:rsidP="008502BC">
      <w:pPr>
        <w:pStyle w:val="1"/>
        <w:numPr>
          <w:ilvl w:val="0"/>
          <w:numId w:val="0"/>
        </w:numPr>
        <w:ind w:left="1418"/>
        <w:rPr>
          <w:rFonts w:ascii="Tahoma" w:hAnsi="Tahoma" w:cs="Tahoma"/>
          <w:highlight w:val="yellow"/>
          <w:lang w:val="en-US"/>
        </w:rPr>
      </w:pP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 xml:space="preserve">The obligation to pay variation margin calculated as per formula given in Clause 2.1.3 hereof is to </w:t>
      </w:r>
      <w:proofErr w:type="gramStart"/>
      <w:r w:rsidRPr="00BC51C9">
        <w:rPr>
          <w:rFonts w:ascii="Tahoma" w:hAnsi="Tahoma" w:cs="Tahoma"/>
          <w:lang w:val="en-US"/>
        </w:rPr>
        <w:t>be fulfilled</w:t>
      </w:r>
      <w:proofErr w:type="gramEnd"/>
      <w:r w:rsidRPr="00BC51C9">
        <w:rPr>
          <w:rFonts w:ascii="Tahoma" w:hAnsi="Tahoma" w:cs="Tahoma"/>
          <w:lang w:val="en-US"/>
        </w:rPr>
        <w:t xml:space="preserve"> in accordance with the procedure and within the timeframe set forth in the Clearing Rules. Whereby,</w:t>
      </w:r>
    </w:p>
    <w:p w:rsidR="008502BC" w:rsidRPr="00BC51C9" w:rsidRDefault="008502BC" w:rsidP="008502BC">
      <w:pPr>
        <w:pStyle w:val="a0"/>
        <w:numPr>
          <w:ilvl w:val="0"/>
          <w:numId w:val="2"/>
        </w:numPr>
        <w:ind w:left="2127" w:hanging="207"/>
        <w:rPr>
          <w:rFonts w:ascii="Tahoma" w:hAnsi="Tahoma" w:cs="Tahoma"/>
          <w:lang w:val="en-US"/>
        </w:rPr>
      </w:pPr>
      <w:r w:rsidRPr="00BC51C9">
        <w:rPr>
          <w:rFonts w:ascii="Tahoma" w:hAnsi="Tahoma" w:cs="Tahoma"/>
          <w:lang w:val="en-US"/>
        </w:rPr>
        <w:t>If variation margin is a positive number, the Seller is liable to pay it;</w:t>
      </w:r>
    </w:p>
    <w:p w:rsidR="008502BC" w:rsidRPr="00BC51C9" w:rsidRDefault="008502BC" w:rsidP="008502BC">
      <w:pPr>
        <w:pStyle w:val="a0"/>
        <w:numPr>
          <w:ilvl w:val="0"/>
          <w:numId w:val="2"/>
        </w:numPr>
        <w:spacing w:before="120"/>
        <w:ind w:left="2127" w:hanging="210"/>
        <w:rPr>
          <w:rFonts w:ascii="Tahoma" w:hAnsi="Tahoma" w:cs="Tahoma"/>
          <w:lang w:val="en-US"/>
        </w:rPr>
      </w:pPr>
      <w:r w:rsidRPr="00BC51C9">
        <w:rPr>
          <w:rFonts w:ascii="Tahoma" w:hAnsi="Tahoma" w:cs="Tahoma"/>
          <w:lang w:val="en-US"/>
        </w:rPr>
        <w:t xml:space="preserve">If variation margin is a negative number, the </w:t>
      </w:r>
      <w:r w:rsidRPr="00BC51C9">
        <w:rPr>
          <w:rFonts w:ascii="Tahoma" w:hAnsi="Tahoma" w:cs="Tahoma"/>
          <w:color w:val="auto"/>
          <w:lang w:val="en-US"/>
        </w:rPr>
        <w:t xml:space="preserve">Buyer </w:t>
      </w:r>
      <w:r w:rsidRPr="00BC51C9">
        <w:rPr>
          <w:rFonts w:ascii="Tahoma" w:hAnsi="Tahoma" w:cs="Tahoma"/>
          <w:lang w:val="en-US"/>
        </w:rPr>
        <w:t>is liable to pay the absolute value of it.</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 xml:space="preserve">The Contract’s settlement price </w:t>
      </w:r>
      <w:proofErr w:type="gramStart"/>
      <w:r w:rsidRPr="00BC51C9">
        <w:rPr>
          <w:rFonts w:ascii="Tahoma" w:hAnsi="Tahoma" w:cs="Tahoma"/>
          <w:lang w:val="en-US"/>
        </w:rPr>
        <w:t>is determined</w:t>
      </w:r>
      <w:proofErr w:type="gramEnd"/>
      <w:r w:rsidRPr="00BC51C9">
        <w:rPr>
          <w:rFonts w:ascii="Tahoma" w:hAnsi="Tahoma" w:cs="Tahoma"/>
          <w:lang w:val="en-US"/>
        </w:rPr>
        <w:t xml:space="preserve"> by the Exchange in accordance with the procedure and within the timeframe set forth in the Trading Rules and the Specification.</w:t>
      </w:r>
    </w:p>
    <w:p w:rsidR="008502BC" w:rsidRPr="00BC51C9" w:rsidRDefault="008502BC" w:rsidP="008502BC">
      <w:pPr>
        <w:pStyle w:val="a0"/>
        <w:rPr>
          <w:rFonts w:ascii="Tahoma" w:hAnsi="Tahoma" w:cs="Tahoma"/>
          <w:lang w:val="en-US"/>
        </w:rPr>
      </w:pPr>
      <w:bookmarkStart w:id="3" w:name="_Ref231715400"/>
      <w:bookmarkStart w:id="4" w:name="_Ref231130227"/>
      <w:bookmarkStart w:id="5" w:name="_Ref231278074"/>
      <w:r w:rsidRPr="00BC51C9">
        <w:rPr>
          <w:rFonts w:ascii="Tahoma" w:hAnsi="Tahoma" w:cs="Tahoma"/>
          <w:lang w:val="en-US"/>
        </w:rPr>
        <w:t>Settlement</w:t>
      </w:r>
      <w:r w:rsidRPr="00BC51C9">
        <w:rPr>
          <w:rFonts w:ascii="Tahoma" w:hAnsi="Tahoma" w:cs="Tahoma"/>
        </w:rPr>
        <w:t xml:space="preserve"> </w:t>
      </w:r>
      <w:r w:rsidRPr="00BC51C9">
        <w:rPr>
          <w:rFonts w:ascii="Tahoma" w:hAnsi="Tahoma" w:cs="Tahoma"/>
          <w:lang w:val="en-US"/>
        </w:rPr>
        <w:t xml:space="preserve">Obligations </w:t>
      </w:r>
    </w:p>
    <w:bookmarkEnd w:id="3"/>
    <w:bookmarkEnd w:id="4"/>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Obligation to pay variation margin determined during the evening clearing session on the Contract’s settlement day is the settlement obligation under such Contract.</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For the purpose of settlement obligations calculation, the Contract’s current (final) settlement price (the strike price) is determined as follows on the Contract’s last trading day after the Rate is published on the Bank of Russia’s website:</w:t>
      </w:r>
    </w:p>
    <w:p w:rsidR="008502BC" w:rsidRPr="008502BC" w:rsidRDefault="008502BC" w:rsidP="008502BC">
      <w:pPr>
        <w:pStyle w:val="a"/>
        <w:numPr>
          <w:ilvl w:val="0"/>
          <w:numId w:val="0"/>
        </w:numPr>
        <w:ind w:left="1701"/>
        <w:rPr>
          <w:rFonts w:ascii="Tahoma" w:hAnsi="Tahoma" w:cs="Tahoma"/>
          <w:lang w:val="en-US"/>
        </w:rPr>
      </w:pPr>
      <w:proofErr w:type="spellStart"/>
      <m:oMathPara>
        <m:oMathParaPr>
          <m:jc m:val="left"/>
        </m:oMathParaPr>
        <m:oMath>
          <m:r>
            <m:rPr>
              <m:nor/>
            </m:rPr>
            <w:rPr>
              <w:rFonts w:ascii="Tahoma" w:hAnsi="Tahoma" w:cs="Tahoma"/>
              <w:sz w:val="22"/>
              <w:lang w:val="en-US"/>
            </w:rPr>
            <w:lastRenderedPageBreak/>
            <m:t>StrikeP</m:t>
          </m:r>
          <w:proofErr w:type="spellEnd"/>
          <m:r>
            <m:rPr>
              <m:nor/>
            </m:rPr>
            <w:rPr>
              <w:rFonts w:ascii="Tahoma" w:hAnsi="Tahoma" w:cs="Tahoma"/>
              <w:sz w:val="22"/>
              <w:lang w:val="en-US"/>
            </w:rPr>
            <m:t xml:space="preserve"> = 100% - (</m:t>
          </m:r>
          <m:nary>
            <m:naryPr>
              <m:chr m:val="∑"/>
              <m:limLoc m:val="undOvr"/>
              <m:ctrlPr>
                <w:ins w:id="6" w:author="Лошкарева Кристина Викторовна" w:date="2015-09-18T10:27:00Z">
                  <w:rPr>
                    <w:rFonts w:ascii="Cambria Math" w:hAnsi="Cambria Math" w:cs="Tahoma"/>
                    <w:i/>
                    <w:sz w:val="22"/>
                  </w:rPr>
                </w:ins>
              </m:ctrlPr>
            </m:naryPr>
            <m:sub>
              <w:proofErr w:type="spellStart"/>
              <m:r>
                <w:ins w:id="7" w:author="Лошкарева Кристина Викторовна" w:date="2015-09-18T10:27:00Z">
                  <m:rPr>
                    <m:nor/>
                  </m:rPr>
                  <w:rPr>
                    <w:rFonts w:ascii="Tahoma" w:hAnsi="Tahoma" w:cs="Tahoma"/>
                    <w:sz w:val="22"/>
                    <w:lang w:val="en-US"/>
                  </w:rPr>
                  <m:t>i</m:t>
                </w:ins>
              </m:r>
              <w:proofErr w:type="spellEnd"/>
              <m:r>
                <w:ins w:id="8" w:author="Лошкарева Кристина Викторовна" w:date="2015-09-18T10:27:00Z">
                  <m:rPr>
                    <m:nor/>
                  </m:rPr>
                  <w:rPr>
                    <w:rFonts w:ascii="Tahoma" w:hAnsi="Tahoma" w:cs="Tahoma"/>
                    <w:sz w:val="22"/>
                    <w:lang w:val="en-US"/>
                  </w:rPr>
                  <m:t>=1</m:t>
                </w:ins>
              </m:r>
            </m:sub>
            <m:sup>
              <m:r>
                <w:ins w:id="9" w:author="Лошкарева Кристина Викторовна" w:date="2015-09-18T10:27:00Z">
                  <m:rPr>
                    <m:nor/>
                  </m:rPr>
                  <w:rPr>
                    <w:rFonts w:ascii="Tahoma" w:hAnsi="Tahoma" w:cs="Tahoma"/>
                    <w:sz w:val="22"/>
                    <w:lang w:val="en-US"/>
                  </w:rPr>
                  <m:t>T</m:t>
                </w:ins>
              </m:r>
            </m:sup>
            <m:e>
              <m:sSub>
                <m:sSubPr>
                  <m:ctrlPr>
                    <w:ins w:id="10" w:author="Лошкарева Кристина Викторовна" w:date="2015-09-18T10:27:00Z">
                      <w:rPr>
                        <w:rFonts w:ascii="Cambria Math" w:hAnsi="Cambria Math" w:cs="Tahoma"/>
                        <w:i/>
                        <w:sz w:val="22"/>
                      </w:rPr>
                    </w:ins>
                  </m:ctrlPr>
                </m:sSubPr>
                <m:e>
                  <m:r>
                    <w:ins w:id="11" w:author="Лошкарева Кристина Викторовна" w:date="2015-09-18T10:27:00Z">
                      <m:rPr>
                        <m:nor/>
                      </m:rPr>
                      <w:rPr>
                        <w:rFonts w:ascii="Tahoma" w:hAnsi="Tahoma" w:cs="Tahoma"/>
                        <w:sz w:val="22"/>
                        <w:lang w:val="en-US"/>
                      </w:rPr>
                      <m:t>RUONIA</m:t>
                    </w:ins>
                  </m:r>
                </m:e>
                <m:sub>
                  <w:proofErr w:type="spellStart"/>
                  <m:r>
                    <w:ins w:id="12" w:author="Лошкарева Кристина Викторовна" w:date="2015-09-18T10:27:00Z">
                      <m:rPr>
                        <m:nor/>
                      </m:rPr>
                      <w:rPr>
                        <w:rFonts w:ascii="Tahoma" w:hAnsi="Tahoma" w:cs="Tahoma"/>
                        <w:sz w:val="22"/>
                        <w:lang w:val="en-US"/>
                      </w:rPr>
                      <m:t>i</m:t>
                    </w:ins>
                  </m:r>
                  <w:proofErr w:type="spellEnd"/>
                </m:sub>
              </m:sSub>
              <m:r>
                <w:ins w:id="13" w:author="Лошкарева Кристина Викторовна" w:date="2015-09-18T10:27:00Z">
                  <m:rPr>
                    <m:nor/>
                  </m:rPr>
                  <w:rPr>
                    <w:rFonts w:ascii="Tahoma" w:hAnsi="Tahoma" w:cs="Tahoma"/>
                    <w:sz w:val="22"/>
                    <w:lang w:val="en-US"/>
                  </w:rPr>
                  <m:t>) / T</m:t>
                </w:ins>
              </m:r>
            </m:e>
          </m:nary>
        </m:oMath>
      </m:oMathPara>
    </w:p>
    <w:p w:rsidR="008502BC" w:rsidRPr="00BC51C9" w:rsidRDefault="008502BC" w:rsidP="008502BC">
      <w:pPr>
        <w:pStyle w:val="1"/>
        <w:numPr>
          <w:ilvl w:val="0"/>
          <w:numId w:val="0"/>
        </w:numPr>
        <w:ind w:left="1701"/>
        <w:rPr>
          <w:rFonts w:ascii="Tahoma" w:hAnsi="Tahoma" w:cs="Tahoma"/>
          <w:lang w:val="en-US"/>
        </w:rPr>
      </w:pPr>
      <w:r w:rsidRPr="00BC51C9">
        <w:rPr>
          <w:rFonts w:ascii="Tahoma" w:hAnsi="Tahoma" w:cs="Tahoma"/>
          <w:lang w:val="en-US"/>
        </w:rPr>
        <w:t>Where:</w:t>
      </w:r>
    </w:p>
    <w:tbl>
      <w:tblPr>
        <w:tblW w:w="7938" w:type="dxa"/>
        <w:tblInd w:w="18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60"/>
        <w:gridCol w:w="6378"/>
      </w:tblGrid>
      <w:tr w:rsidR="008502BC" w:rsidRPr="00EE4264" w:rsidTr="007056CB">
        <w:tc>
          <w:tcPr>
            <w:tcW w:w="1560" w:type="dxa"/>
            <w:vAlign w:val="center"/>
          </w:tcPr>
          <w:p w:rsidR="008502BC" w:rsidRPr="00BC51C9" w:rsidRDefault="008502BC" w:rsidP="007056CB">
            <w:pPr>
              <w:pStyle w:val="a"/>
              <w:numPr>
                <w:ilvl w:val="0"/>
                <w:numId w:val="0"/>
              </w:numPr>
              <w:tabs>
                <w:tab w:val="left" w:pos="0"/>
              </w:tabs>
              <w:jc w:val="left"/>
              <w:rPr>
                <w:rFonts w:ascii="Tahoma" w:hAnsi="Tahoma" w:cs="Tahoma"/>
                <w:b w:val="0"/>
                <w:lang w:val="en-US"/>
              </w:rPr>
            </w:pPr>
            <w:proofErr w:type="spellStart"/>
            <w:r w:rsidRPr="00BC51C9">
              <w:rPr>
                <w:rFonts w:ascii="Tahoma" w:hAnsi="Tahoma" w:cs="Tahoma"/>
                <w:b w:val="0"/>
                <w:iCs/>
                <w:lang w:val="en-US"/>
              </w:rPr>
              <w:t>StrikeP</w:t>
            </w:r>
            <w:proofErr w:type="spellEnd"/>
          </w:p>
        </w:tc>
        <w:tc>
          <w:tcPr>
            <w:tcW w:w="6378" w:type="dxa"/>
            <w:vAlign w:val="center"/>
          </w:tcPr>
          <w:p w:rsidR="008502BC" w:rsidRPr="00BC51C9" w:rsidRDefault="008502BC" w:rsidP="007056CB">
            <w:pPr>
              <w:pStyle w:val="a"/>
              <w:numPr>
                <w:ilvl w:val="0"/>
                <w:numId w:val="0"/>
              </w:numPr>
              <w:tabs>
                <w:tab w:val="left" w:pos="0"/>
              </w:tabs>
              <w:rPr>
                <w:rFonts w:ascii="Tahoma" w:hAnsi="Tahoma" w:cs="Tahoma"/>
                <w:b w:val="0"/>
                <w:lang w:val="en-US"/>
              </w:rPr>
            </w:pPr>
            <w:r w:rsidRPr="00BC51C9">
              <w:rPr>
                <w:rFonts w:ascii="Tahoma" w:hAnsi="Tahoma" w:cs="Tahoma"/>
                <w:b w:val="0"/>
                <w:lang w:val="en-US"/>
              </w:rPr>
              <w:t>The Contract’s strike price, in percent;</w:t>
            </w:r>
          </w:p>
        </w:tc>
      </w:tr>
      <w:tr w:rsidR="008502BC" w:rsidRPr="00EE4264" w:rsidTr="007056CB">
        <w:tc>
          <w:tcPr>
            <w:tcW w:w="1560" w:type="dxa"/>
            <w:vAlign w:val="center"/>
          </w:tcPr>
          <w:p w:rsidR="008502BC" w:rsidRPr="00BC51C9" w:rsidRDefault="008502BC" w:rsidP="007056CB">
            <w:pPr>
              <w:pStyle w:val="a"/>
              <w:numPr>
                <w:ilvl w:val="0"/>
                <w:numId w:val="0"/>
              </w:numPr>
              <w:tabs>
                <w:tab w:val="left" w:pos="0"/>
              </w:tabs>
              <w:jc w:val="left"/>
              <w:rPr>
                <w:rFonts w:ascii="Tahoma" w:hAnsi="Tahoma" w:cs="Tahoma"/>
                <w:b w:val="0"/>
                <w:iCs/>
                <w:vertAlign w:val="subscript"/>
                <w:lang w:val="en-US"/>
              </w:rPr>
            </w:pPr>
            <w:proofErr w:type="spellStart"/>
            <w:r w:rsidRPr="00BC51C9">
              <w:rPr>
                <w:rFonts w:ascii="Tahoma" w:hAnsi="Tahoma" w:cs="Tahoma"/>
                <w:b w:val="0"/>
                <w:iCs/>
                <w:lang w:val="en-US"/>
              </w:rPr>
              <w:t>RUONIA</w:t>
            </w:r>
            <w:r w:rsidRPr="00BC51C9">
              <w:rPr>
                <w:rFonts w:ascii="Tahoma" w:hAnsi="Tahoma" w:cs="Tahoma"/>
                <w:b w:val="0"/>
                <w:iCs/>
                <w:vertAlign w:val="subscript"/>
                <w:lang w:val="en-US"/>
              </w:rPr>
              <w:t>i</w:t>
            </w:r>
            <w:proofErr w:type="spellEnd"/>
          </w:p>
        </w:tc>
        <w:tc>
          <w:tcPr>
            <w:tcW w:w="6378" w:type="dxa"/>
            <w:vAlign w:val="center"/>
          </w:tcPr>
          <w:p w:rsidR="008502BC" w:rsidRPr="00BC51C9" w:rsidDel="00C269BC" w:rsidRDefault="008502BC" w:rsidP="007056CB">
            <w:pPr>
              <w:pStyle w:val="a"/>
              <w:numPr>
                <w:ilvl w:val="0"/>
                <w:numId w:val="0"/>
              </w:numPr>
              <w:tabs>
                <w:tab w:val="left" w:pos="0"/>
              </w:tabs>
              <w:rPr>
                <w:rFonts w:ascii="Tahoma" w:hAnsi="Tahoma" w:cs="Tahoma"/>
                <w:b w:val="0"/>
                <w:lang w:val="en-US"/>
              </w:rPr>
            </w:pPr>
            <w:r w:rsidRPr="00BC51C9">
              <w:rPr>
                <w:rFonts w:ascii="Tahoma" w:hAnsi="Tahoma" w:cs="Tahoma"/>
                <w:b w:val="0"/>
                <w:lang w:val="en-US"/>
              </w:rPr>
              <w:t xml:space="preserve">The Rate calculated on the </w:t>
            </w:r>
            <w:proofErr w:type="spellStart"/>
            <w:r w:rsidRPr="00BC51C9">
              <w:rPr>
                <w:rFonts w:ascii="Tahoma" w:hAnsi="Tahoma" w:cs="Tahoma"/>
                <w:b w:val="0"/>
                <w:lang w:val="en-US"/>
              </w:rPr>
              <w:t>i-th</w:t>
            </w:r>
            <w:proofErr w:type="spellEnd"/>
            <w:r w:rsidRPr="00BC51C9">
              <w:rPr>
                <w:rFonts w:ascii="Tahoma" w:hAnsi="Tahoma" w:cs="Tahoma"/>
                <w:b w:val="0"/>
                <w:lang w:val="en-US"/>
              </w:rPr>
              <w:t xml:space="preserve"> calendar day of the Settlement month (if the Rate was not calculated on the </w:t>
            </w:r>
            <w:proofErr w:type="spellStart"/>
            <w:r w:rsidRPr="00BC51C9">
              <w:rPr>
                <w:rFonts w:ascii="Tahoma" w:hAnsi="Tahoma" w:cs="Tahoma"/>
                <w:b w:val="0"/>
                <w:lang w:val="en-US"/>
              </w:rPr>
              <w:t>i-th</w:t>
            </w:r>
            <w:proofErr w:type="spellEnd"/>
            <w:r w:rsidRPr="00BC51C9">
              <w:rPr>
                <w:rFonts w:ascii="Tahoma" w:hAnsi="Tahoma" w:cs="Tahoma"/>
                <w:b w:val="0"/>
                <w:lang w:val="en-US"/>
              </w:rPr>
              <w:t xml:space="preserve"> day, it takes on its latest calculated value); </w:t>
            </w:r>
          </w:p>
        </w:tc>
      </w:tr>
      <w:tr w:rsidR="008502BC" w:rsidRPr="00EE4264" w:rsidTr="007056CB">
        <w:tc>
          <w:tcPr>
            <w:tcW w:w="1560" w:type="dxa"/>
            <w:vAlign w:val="center"/>
          </w:tcPr>
          <w:p w:rsidR="008502BC" w:rsidRPr="00BC51C9" w:rsidRDefault="008502BC" w:rsidP="007056CB">
            <w:pPr>
              <w:pStyle w:val="a"/>
              <w:numPr>
                <w:ilvl w:val="0"/>
                <w:numId w:val="0"/>
              </w:numPr>
              <w:tabs>
                <w:tab w:val="left" w:pos="0"/>
              </w:tabs>
              <w:jc w:val="left"/>
              <w:rPr>
                <w:rFonts w:ascii="Tahoma" w:hAnsi="Tahoma" w:cs="Tahoma"/>
                <w:b w:val="0"/>
                <w:iCs/>
              </w:rPr>
            </w:pPr>
            <w:proofErr w:type="spellStart"/>
            <w:r w:rsidRPr="00BC51C9">
              <w:rPr>
                <w:rFonts w:ascii="Tahoma" w:hAnsi="Tahoma" w:cs="Tahoma"/>
                <w:b w:val="0"/>
                <w:iCs/>
                <w:lang w:val="en-US"/>
              </w:rPr>
              <w:t>i</w:t>
            </w:r>
            <w:proofErr w:type="spellEnd"/>
          </w:p>
        </w:tc>
        <w:tc>
          <w:tcPr>
            <w:tcW w:w="6378" w:type="dxa"/>
            <w:vAlign w:val="center"/>
          </w:tcPr>
          <w:p w:rsidR="008502BC" w:rsidRPr="00BC51C9" w:rsidRDefault="008502BC" w:rsidP="007056CB">
            <w:pPr>
              <w:pStyle w:val="a"/>
              <w:numPr>
                <w:ilvl w:val="0"/>
                <w:numId w:val="0"/>
              </w:numPr>
              <w:tabs>
                <w:tab w:val="left" w:pos="0"/>
              </w:tabs>
              <w:rPr>
                <w:rFonts w:ascii="Tahoma" w:hAnsi="Tahoma" w:cs="Tahoma"/>
                <w:b w:val="0"/>
                <w:lang w:val="en-US"/>
              </w:rPr>
            </w:pPr>
            <w:r w:rsidRPr="00BC51C9">
              <w:rPr>
                <w:rFonts w:ascii="Tahoma" w:hAnsi="Tahoma" w:cs="Tahoma"/>
                <w:b w:val="0"/>
                <w:lang w:val="en-US"/>
              </w:rPr>
              <w:t>Number of the calendar day of the Settlement month;</w:t>
            </w:r>
          </w:p>
        </w:tc>
      </w:tr>
      <w:tr w:rsidR="008502BC" w:rsidRPr="00EE4264" w:rsidTr="007056CB">
        <w:tc>
          <w:tcPr>
            <w:tcW w:w="1560" w:type="dxa"/>
            <w:vAlign w:val="center"/>
          </w:tcPr>
          <w:p w:rsidR="008502BC" w:rsidRPr="00BC51C9" w:rsidRDefault="008502BC" w:rsidP="007056CB">
            <w:pPr>
              <w:pStyle w:val="a"/>
              <w:numPr>
                <w:ilvl w:val="0"/>
                <w:numId w:val="0"/>
              </w:numPr>
              <w:tabs>
                <w:tab w:val="left" w:pos="0"/>
              </w:tabs>
              <w:jc w:val="left"/>
              <w:rPr>
                <w:rFonts w:ascii="Tahoma" w:hAnsi="Tahoma" w:cs="Tahoma"/>
                <w:b w:val="0"/>
                <w:iCs/>
                <w:lang w:val="en-US"/>
              </w:rPr>
            </w:pPr>
            <w:r w:rsidRPr="00BC51C9">
              <w:rPr>
                <w:rFonts w:ascii="Tahoma" w:hAnsi="Tahoma" w:cs="Tahoma"/>
                <w:b w:val="0"/>
                <w:iCs/>
                <w:lang w:val="en-US"/>
              </w:rPr>
              <w:t>T</w:t>
            </w:r>
          </w:p>
        </w:tc>
        <w:tc>
          <w:tcPr>
            <w:tcW w:w="6378" w:type="dxa"/>
            <w:vAlign w:val="center"/>
          </w:tcPr>
          <w:p w:rsidR="008502BC" w:rsidRPr="00BC51C9" w:rsidRDefault="008502BC" w:rsidP="007056CB">
            <w:pPr>
              <w:pStyle w:val="a"/>
              <w:numPr>
                <w:ilvl w:val="0"/>
                <w:numId w:val="0"/>
              </w:numPr>
              <w:tabs>
                <w:tab w:val="left" w:pos="0"/>
              </w:tabs>
              <w:rPr>
                <w:rFonts w:ascii="Tahoma" w:hAnsi="Tahoma" w:cs="Tahoma"/>
                <w:b w:val="0"/>
                <w:lang w:val="en-US"/>
              </w:rPr>
            </w:pPr>
            <w:r w:rsidRPr="00BC51C9">
              <w:rPr>
                <w:rFonts w:ascii="Tahoma" w:hAnsi="Tahoma" w:cs="Tahoma"/>
                <w:b w:val="0"/>
                <w:lang w:val="en-US"/>
              </w:rPr>
              <w:t>Number of calendar days in the Settlement month.</w:t>
            </w:r>
          </w:p>
        </w:tc>
      </w:tr>
    </w:tbl>
    <w:p w:rsidR="008502BC" w:rsidRPr="00BC51C9" w:rsidRDefault="008502BC" w:rsidP="008502BC">
      <w:pPr>
        <w:pStyle w:val="1"/>
        <w:numPr>
          <w:ilvl w:val="0"/>
          <w:numId w:val="0"/>
        </w:numPr>
        <w:ind w:left="1418"/>
        <w:rPr>
          <w:rFonts w:ascii="Tahoma" w:hAnsi="Tahoma" w:cs="Tahoma"/>
          <w:highlight w:val="yellow"/>
          <w:lang w:val="en-US"/>
        </w:rPr>
      </w:pPr>
    </w:p>
    <w:bookmarkEnd w:id="5"/>
    <w:p w:rsidR="008502BC" w:rsidRPr="00BC51C9" w:rsidRDefault="008502BC" w:rsidP="008502BC">
      <w:pPr>
        <w:pStyle w:val="1"/>
        <w:rPr>
          <w:rFonts w:ascii="Tahoma" w:hAnsi="Tahoma" w:cs="Tahoma"/>
          <w:lang w:val="en-US"/>
        </w:rPr>
      </w:pPr>
      <w:r w:rsidRPr="00BC51C9">
        <w:rPr>
          <w:rFonts w:ascii="Tahoma" w:hAnsi="Tahoma" w:cs="Tahoma"/>
          <w:lang w:val="en-US"/>
        </w:rPr>
        <w:t xml:space="preserve">The Contract’s Settlement Price </w:t>
      </w:r>
      <w:proofErr w:type="gramStart"/>
      <w:r w:rsidRPr="00BC51C9">
        <w:rPr>
          <w:rFonts w:ascii="Tahoma" w:hAnsi="Tahoma" w:cs="Tahoma"/>
          <w:lang w:val="en-US"/>
        </w:rPr>
        <w:t>is adjusted</w:t>
      </w:r>
      <w:proofErr w:type="gramEnd"/>
      <w:r w:rsidRPr="00BC51C9">
        <w:rPr>
          <w:rFonts w:ascii="Tahoma" w:hAnsi="Tahoma" w:cs="Tahoma"/>
          <w:lang w:val="en-US"/>
        </w:rPr>
        <w:t xml:space="preserve"> for the Settlement Price movement tolerance if such movement tolerance has been established by the Exchange and agreed with the Clearing Centre in accordance with the Methodology for Calculation of Derivatives Contracts’ Settlement Prices constituting an appendix to the Trading Rules.    </w:t>
      </w:r>
    </w:p>
    <w:p w:rsidR="008502BC" w:rsidRPr="00BC51C9" w:rsidRDefault="008502BC" w:rsidP="008502BC">
      <w:pPr>
        <w:pStyle w:val="a"/>
        <w:spacing w:before="0" w:afterLines="60" w:after="144"/>
        <w:rPr>
          <w:rFonts w:ascii="Tahoma" w:hAnsi="Tahoma" w:cs="Tahoma"/>
          <w:bCs/>
          <w:lang w:val="en-US"/>
        </w:rPr>
      </w:pPr>
      <w:r w:rsidRPr="00BC51C9">
        <w:rPr>
          <w:rFonts w:ascii="Tahoma" w:hAnsi="Tahoma" w:cs="Tahoma"/>
          <w:bCs/>
          <w:lang w:val="en-US"/>
        </w:rPr>
        <w:t>Grounds and procedure for termination of obligations under the Contract</w:t>
      </w:r>
    </w:p>
    <w:p w:rsidR="008502BC" w:rsidRPr="00BC51C9" w:rsidRDefault="008502BC" w:rsidP="008502BC">
      <w:pPr>
        <w:pStyle w:val="a0"/>
        <w:spacing w:afterLines="60" w:after="144"/>
        <w:rPr>
          <w:rFonts w:ascii="Tahoma" w:hAnsi="Tahoma" w:cs="Tahoma"/>
          <w:lang w:val="en-US"/>
        </w:rPr>
      </w:pPr>
      <w:r w:rsidRPr="00BC51C9">
        <w:rPr>
          <w:rFonts w:ascii="Tahoma" w:hAnsi="Tahoma" w:cs="Tahoma"/>
          <w:lang w:val="en-US"/>
        </w:rPr>
        <w:t xml:space="preserve">Obligations under the Contract </w:t>
      </w:r>
      <w:proofErr w:type="gramStart"/>
      <w:r w:rsidRPr="00BC51C9">
        <w:rPr>
          <w:rFonts w:ascii="Tahoma" w:hAnsi="Tahoma" w:cs="Tahoma"/>
          <w:lang w:val="en-US"/>
        </w:rPr>
        <w:t>are discharged</w:t>
      </w:r>
      <w:proofErr w:type="gramEnd"/>
      <w:r w:rsidRPr="00BC51C9">
        <w:rPr>
          <w:rFonts w:ascii="Tahoma" w:hAnsi="Tahoma" w:cs="Tahoma"/>
          <w:lang w:val="en-US"/>
        </w:rPr>
        <w:t xml:space="preserve"> in full after being properly fulfilled.</w:t>
      </w:r>
    </w:p>
    <w:p w:rsidR="008502BC" w:rsidRPr="00BC51C9" w:rsidRDefault="008502BC" w:rsidP="008502BC">
      <w:pPr>
        <w:pStyle w:val="a0"/>
        <w:spacing w:afterLines="60" w:after="144"/>
        <w:rPr>
          <w:rFonts w:ascii="Tahoma" w:hAnsi="Tahoma" w:cs="Tahoma"/>
          <w:lang w:val="en-US"/>
        </w:rPr>
      </w:pPr>
      <w:bookmarkStart w:id="14" w:name="_Ref152489574"/>
      <w:r w:rsidRPr="00BC51C9">
        <w:rPr>
          <w:rFonts w:ascii="Tahoma" w:hAnsi="Tahoma" w:cs="Tahoma"/>
          <w:lang w:val="en-US"/>
        </w:rPr>
        <w:t xml:space="preserve">Obligations of a party to the Contract </w:t>
      </w:r>
      <w:proofErr w:type="gramStart"/>
      <w:r w:rsidRPr="00BC51C9">
        <w:rPr>
          <w:rFonts w:ascii="Tahoma" w:hAnsi="Tahoma" w:cs="Tahoma"/>
          <w:lang w:val="en-US"/>
        </w:rPr>
        <w:t>are discharged</w:t>
      </w:r>
      <w:proofErr w:type="gramEnd"/>
      <w:r w:rsidRPr="00BC51C9">
        <w:rPr>
          <w:rFonts w:ascii="Tahoma" w:hAnsi="Tahoma" w:cs="Tahoma"/>
          <w:lang w:val="en-US"/>
        </w:rPr>
        <w:t xml:space="preserve"> in full if such party has obtained opposite obligations under the Contract with similar code (designation). This means that Seller has obtained the Buyer’s obligations and vice versa, in accordance with the procedure and within the </w:t>
      </w:r>
      <w:proofErr w:type="gramStart"/>
      <w:r w:rsidRPr="00BC51C9">
        <w:rPr>
          <w:rFonts w:ascii="Tahoma" w:hAnsi="Tahoma" w:cs="Tahoma"/>
          <w:lang w:val="en-US"/>
        </w:rPr>
        <w:t>time frame</w:t>
      </w:r>
      <w:proofErr w:type="gramEnd"/>
      <w:r w:rsidRPr="00BC51C9">
        <w:rPr>
          <w:rFonts w:ascii="Tahoma" w:hAnsi="Tahoma" w:cs="Tahoma"/>
          <w:lang w:val="en-US"/>
        </w:rPr>
        <w:t xml:space="preserve"> set forth in the Clearing Rules.</w:t>
      </w:r>
    </w:p>
    <w:p w:rsidR="008502BC" w:rsidRPr="00BC51C9" w:rsidRDefault="008502BC" w:rsidP="008502BC">
      <w:pPr>
        <w:pStyle w:val="a0"/>
        <w:spacing w:afterLines="60" w:after="144"/>
        <w:rPr>
          <w:rFonts w:ascii="Tahoma" w:hAnsi="Tahoma" w:cs="Tahoma"/>
          <w:lang w:val="en-US"/>
        </w:rPr>
      </w:pPr>
      <w:r w:rsidRPr="00BC51C9">
        <w:rPr>
          <w:rFonts w:ascii="Tahoma" w:hAnsi="Tahoma" w:cs="Tahoma"/>
          <w:lang w:val="en-US"/>
        </w:rPr>
        <w:t xml:space="preserve">Obligations under the Contract </w:t>
      </w:r>
      <w:proofErr w:type="gramStart"/>
      <w:r w:rsidRPr="00BC51C9">
        <w:rPr>
          <w:rFonts w:ascii="Tahoma" w:hAnsi="Tahoma" w:cs="Tahoma"/>
          <w:lang w:val="en-US"/>
        </w:rPr>
        <w:t>may be discharged</w:t>
      </w:r>
      <w:proofErr w:type="gramEnd"/>
      <w:r w:rsidRPr="00BC51C9">
        <w:rPr>
          <w:rFonts w:ascii="Tahoma" w:hAnsi="Tahoma" w:cs="Tahoma"/>
          <w:lang w:val="en-US"/>
        </w:rPr>
        <w:t xml:space="preserve"> on other grounds provided for in the Clearing Rules and in accordance with the procedure set forth in these Rules.</w:t>
      </w:r>
    </w:p>
    <w:bookmarkEnd w:id="14"/>
    <w:p w:rsidR="008502BC" w:rsidRPr="00BC51C9" w:rsidRDefault="008502BC" w:rsidP="008502BC">
      <w:pPr>
        <w:pStyle w:val="a"/>
        <w:spacing w:before="0" w:afterLines="60" w:after="144"/>
        <w:rPr>
          <w:rFonts w:ascii="Tahoma" w:hAnsi="Tahoma" w:cs="Tahoma"/>
        </w:rPr>
      </w:pPr>
      <w:r w:rsidRPr="00BC51C9">
        <w:rPr>
          <w:rFonts w:ascii="Tahoma" w:hAnsi="Tahoma" w:cs="Tahoma"/>
          <w:lang w:val="en-US"/>
        </w:rPr>
        <w:t>Default responsibility</w:t>
      </w:r>
    </w:p>
    <w:p w:rsidR="008502BC" w:rsidRPr="00BC51C9" w:rsidRDefault="008502BC" w:rsidP="008502BC">
      <w:pPr>
        <w:pStyle w:val="a0"/>
        <w:spacing w:afterLines="60" w:after="144"/>
        <w:rPr>
          <w:rFonts w:ascii="Tahoma" w:hAnsi="Tahoma" w:cs="Tahoma"/>
          <w:lang w:val="en-US"/>
        </w:rPr>
      </w:pPr>
      <w:r w:rsidRPr="00BC51C9">
        <w:rPr>
          <w:rFonts w:ascii="Tahoma" w:hAnsi="Tahoma" w:cs="Tahoma"/>
          <w:lang w:val="en-US"/>
        </w:rPr>
        <w:t>Parties shall be responsible for a failure to perform obligations under the Contract or improper performance thereof, in accordance with the legislation of the Russian Federation, the Trading Rules, the Clearing Rules, the Admission Rules and the Specification.</w:t>
      </w:r>
    </w:p>
    <w:p w:rsidR="008502BC" w:rsidRPr="00BC51C9" w:rsidRDefault="008502BC" w:rsidP="008502BC">
      <w:pPr>
        <w:pStyle w:val="a"/>
        <w:spacing w:before="240" w:after="0"/>
        <w:rPr>
          <w:rFonts w:ascii="Tahoma" w:hAnsi="Tahoma" w:cs="Tahoma"/>
          <w:lang w:val="en-US"/>
        </w:rPr>
      </w:pPr>
      <w:r w:rsidRPr="00BC51C9">
        <w:rPr>
          <w:rFonts w:ascii="Tahoma" w:hAnsi="Tahoma" w:cs="Tahoma"/>
          <w:lang w:val="en-US"/>
        </w:rPr>
        <w:t>Special provisions</w:t>
      </w:r>
    </w:p>
    <w:p w:rsidR="008502BC" w:rsidRPr="00BC51C9" w:rsidRDefault="008502BC" w:rsidP="008502BC">
      <w:pPr>
        <w:pStyle w:val="a"/>
        <w:numPr>
          <w:ilvl w:val="0"/>
          <w:numId w:val="0"/>
        </w:numPr>
        <w:spacing w:before="0" w:after="0"/>
        <w:ind w:left="284"/>
        <w:rPr>
          <w:rFonts w:ascii="Tahoma" w:hAnsi="Tahoma" w:cs="Tahoma"/>
          <w:lang w:val="en-US"/>
        </w:rPr>
      </w:pPr>
    </w:p>
    <w:p w:rsidR="008502BC" w:rsidRPr="00BC51C9" w:rsidRDefault="008502BC" w:rsidP="008502BC">
      <w:pPr>
        <w:pStyle w:val="a0"/>
        <w:rPr>
          <w:rFonts w:ascii="Tahoma" w:hAnsi="Tahoma" w:cs="Tahoma"/>
          <w:lang w:val="en-US"/>
        </w:rPr>
      </w:pPr>
      <w:r w:rsidRPr="00BC51C9">
        <w:rPr>
          <w:rFonts w:ascii="Tahoma" w:hAnsi="Tahoma" w:cs="Tahoma"/>
          <w:lang w:val="en-US"/>
        </w:rPr>
        <w:t>If trading in the Contract is suspended/cancelled, or the Rate cannot be determined due to suspension/cancellation of its publication by the Bank of Russia, the Exchange is entitled to take one or more of the following actions as agreed with the Clearing Center:</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 xml:space="preserve">Change the Contract’s last trading day; </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 xml:space="preserve">Change the Contract’s final settlement date; </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Change the current (final) settlement price, and/or amend the calculation method</w:t>
      </w:r>
      <w:r w:rsidRPr="00BC51C9">
        <w:rPr>
          <w:rFonts w:ascii="Tahoma" w:eastAsia="Calibri" w:hAnsi="Tahoma" w:cs="Tahoma"/>
          <w:lang w:val="en-US"/>
        </w:rPr>
        <w:t xml:space="preserve"> for the variation margin and/or rules pertaining to its transfer</w:t>
      </w:r>
      <w:r w:rsidRPr="00BC51C9">
        <w:rPr>
          <w:rFonts w:ascii="Tahoma" w:hAnsi="Tahoma" w:cs="Tahoma"/>
          <w:lang w:val="en-US"/>
        </w:rPr>
        <w:t xml:space="preserve">; </w:t>
      </w:r>
    </w:p>
    <w:p w:rsidR="008502BC" w:rsidRPr="00BC51C9" w:rsidRDefault="008502BC" w:rsidP="008502BC">
      <w:pPr>
        <w:pStyle w:val="1"/>
        <w:tabs>
          <w:tab w:val="clear" w:pos="1418"/>
        </w:tabs>
        <w:ind w:left="1701" w:hanging="850"/>
        <w:rPr>
          <w:rFonts w:ascii="Tahoma" w:hAnsi="Tahoma" w:cs="Tahoma"/>
          <w:lang w:val="en-US"/>
        </w:rPr>
      </w:pPr>
      <w:r w:rsidRPr="00BC51C9">
        <w:rPr>
          <w:rFonts w:ascii="Tahoma" w:hAnsi="Tahoma" w:cs="Tahoma"/>
          <w:lang w:val="en-US"/>
        </w:rPr>
        <w:t>Undertake</w:t>
      </w:r>
      <w:r w:rsidRPr="00BC51C9">
        <w:rPr>
          <w:rFonts w:ascii="Tahoma" w:eastAsia="Calibri" w:hAnsi="Tahoma" w:cs="Tahoma"/>
          <w:lang w:val="en-US"/>
        </w:rPr>
        <w:t xml:space="preserve"> other actions provided for in the Trading Rules</w:t>
      </w:r>
      <w:r w:rsidRPr="00BC51C9">
        <w:rPr>
          <w:rFonts w:ascii="Tahoma" w:hAnsi="Tahoma" w:cs="Tahoma"/>
          <w:lang w:val="en-US"/>
        </w:rPr>
        <w:t>.</w:t>
      </w:r>
    </w:p>
    <w:p w:rsidR="008502BC" w:rsidRPr="00BC51C9" w:rsidRDefault="008502BC" w:rsidP="008502BC">
      <w:pPr>
        <w:pStyle w:val="a0"/>
        <w:rPr>
          <w:rFonts w:ascii="Tahoma" w:hAnsi="Tahoma" w:cs="Tahoma"/>
          <w:lang w:val="en-US"/>
        </w:rPr>
      </w:pPr>
      <w:r w:rsidRPr="00BC51C9">
        <w:rPr>
          <w:rFonts w:ascii="Tahoma" w:hAnsi="Tahoma" w:cs="Tahoma"/>
          <w:lang w:val="en-US"/>
        </w:rPr>
        <w:t xml:space="preserve">The Exchange shall be entitled, as agreed with the Clearing Center, to change the last trading day and/or settlement day for a Contract with a specific code, if during the period of such Contract the last trading day of such Contract </w:t>
      </w:r>
      <w:proofErr w:type="gramStart"/>
      <w:r w:rsidRPr="00BC51C9">
        <w:rPr>
          <w:rFonts w:ascii="Tahoma" w:hAnsi="Tahoma" w:cs="Tahoma"/>
          <w:lang w:val="en-US"/>
        </w:rPr>
        <w:t>is announced</w:t>
      </w:r>
      <w:proofErr w:type="gramEnd"/>
      <w:r w:rsidRPr="00BC51C9">
        <w:rPr>
          <w:rFonts w:ascii="Tahoma" w:hAnsi="Tahoma" w:cs="Tahoma"/>
          <w:lang w:val="en-US"/>
        </w:rPr>
        <w:t xml:space="preserve"> to be a non-business day by a Russian government body.</w:t>
      </w:r>
    </w:p>
    <w:p w:rsidR="008502BC" w:rsidRPr="00BC51C9" w:rsidRDefault="008502BC" w:rsidP="008502BC">
      <w:pPr>
        <w:pStyle w:val="a0"/>
        <w:rPr>
          <w:rFonts w:ascii="Tahoma" w:hAnsi="Tahoma" w:cs="Tahoma"/>
          <w:lang w:val="en-US"/>
        </w:rPr>
      </w:pPr>
      <w:r w:rsidRPr="00BC51C9">
        <w:rPr>
          <w:rFonts w:ascii="Tahoma" w:hAnsi="Tahoma" w:cs="Tahoma"/>
          <w:lang w:val="en-US"/>
        </w:rPr>
        <w:t xml:space="preserve">Trading Members shall be notified of the decision(s) of the Exchange made in accordance with this Article through the Exchange’s website no less than 3 (three) trading days before they come into force. </w:t>
      </w:r>
      <w:proofErr w:type="gramStart"/>
      <w:r w:rsidRPr="00BC51C9">
        <w:rPr>
          <w:rFonts w:ascii="Tahoma" w:hAnsi="Tahoma" w:cs="Tahoma"/>
          <w:lang w:val="en-US"/>
        </w:rPr>
        <w:t>If the grounds for taking such decisions provided for by the Clauses 5.1 and 5.2 hereof come to existence less than 3 (three) trading days before the Contract’s last trading day, trading members shall be notified of the information on this decision(s) by publishing the decision on the Exchange’s website no later than the date of this decision(s) coming into force.</w:t>
      </w:r>
      <w:proofErr w:type="gramEnd"/>
      <w:r w:rsidRPr="00BC51C9">
        <w:rPr>
          <w:rFonts w:ascii="Tahoma" w:hAnsi="Tahoma" w:cs="Tahoma"/>
          <w:lang w:val="en-US"/>
        </w:rPr>
        <w:t xml:space="preserve"> </w:t>
      </w:r>
    </w:p>
    <w:p w:rsidR="008502BC" w:rsidRPr="00BC51C9" w:rsidRDefault="008502BC" w:rsidP="008502BC">
      <w:pPr>
        <w:pStyle w:val="a0"/>
        <w:spacing w:before="120"/>
        <w:rPr>
          <w:rFonts w:ascii="Tahoma" w:hAnsi="Tahoma" w:cs="Tahoma"/>
          <w:lang w:val="en-US"/>
        </w:rPr>
      </w:pPr>
      <w:r w:rsidRPr="00BC51C9">
        <w:rPr>
          <w:rFonts w:ascii="Tahoma" w:hAnsi="Tahoma" w:cs="Tahoma"/>
          <w:lang w:val="en-US"/>
        </w:rPr>
        <w:lastRenderedPageBreak/>
        <w:t>As soon as the decision(s) made by the Exchange in accordance with Clauses 5.1 and 5.2 hereof come(s) into effect, the terms of the existing obligations under the Contracts that were made previously shall be deemed changed with regard to the above-mentioned decisions(s).</w:t>
      </w:r>
    </w:p>
    <w:p w:rsidR="008502BC" w:rsidRPr="00BC51C9" w:rsidRDefault="008502BC" w:rsidP="008502BC">
      <w:pPr>
        <w:pStyle w:val="a"/>
        <w:rPr>
          <w:rFonts w:ascii="Tahoma" w:hAnsi="Tahoma" w:cs="Tahoma"/>
          <w:lang w:val="en-US"/>
        </w:rPr>
      </w:pPr>
      <w:r w:rsidRPr="00BC51C9">
        <w:rPr>
          <w:rFonts w:ascii="Tahoma" w:hAnsi="Tahoma" w:cs="Tahoma"/>
          <w:lang w:val="en-US"/>
        </w:rPr>
        <w:t>Amendments and supplements to the Specification</w:t>
      </w:r>
    </w:p>
    <w:p w:rsidR="008502BC" w:rsidRPr="00BC51C9" w:rsidRDefault="008502BC" w:rsidP="008502BC">
      <w:pPr>
        <w:pStyle w:val="a0"/>
        <w:rPr>
          <w:rFonts w:ascii="Tahoma" w:hAnsi="Tahoma" w:cs="Tahoma"/>
          <w:lang w:val="en-US"/>
        </w:rPr>
      </w:pPr>
      <w:r w:rsidRPr="00BC51C9">
        <w:rPr>
          <w:rFonts w:ascii="Tahoma" w:hAnsi="Tahoma" w:cs="Tahoma"/>
          <w:lang w:val="en-US"/>
        </w:rPr>
        <w:t>The Exchange shall be entitled to introduce amendments and supplements hereto as agreed with the Clearing Center.</w:t>
      </w:r>
    </w:p>
    <w:p w:rsidR="008502BC" w:rsidRPr="00BC51C9" w:rsidRDefault="008502BC" w:rsidP="008502BC">
      <w:pPr>
        <w:pStyle w:val="a0"/>
        <w:rPr>
          <w:rFonts w:ascii="Tahoma" w:hAnsi="Tahoma" w:cs="Tahoma"/>
          <w:lang w:val="en-US"/>
        </w:rPr>
      </w:pPr>
      <w:r w:rsidRPr="00BC51C9">
        <w:rPr>
          <w:rFonts w:ascii="Tahoma" w:hAnsi="Tahoma" w:cs="Tahoma"/>
          <w:lang w:val="en-US"/>
        </w:rPr>
        <w:t xml:space="preserve">The amendments and supplements hereto shall come into effect </w:t>
      </w:r>
      <w:proofErr w:type="gramStart"/>
      <w:r w:rsidRPr="00BC51C9">
        <w:rPr>
          <w:rFonts w:ascii="Tahoma" w:hAnsi="Tahoma" w:cs="Tahoma"/>
          <w:lang w:val="en-US"/>
        </w:rPr>
        <w:t>at the moment</w:t>
      </w:r>
      <w:proofErr w:type="gramEnd"/>
      <w:r w:rsidRPr="00BC51C9">
        <w:rPr>
          <w:rFonts w:ascii="Tahoma" w:hAnsi="Tahoma" w:cs="Tahoma"/>
          <w:lang w:val="en-US"/>
        </w:rPr>
        <w:t xml:space="preserve"> the Exch</w:t>
      </w:r>
      <w:r>
        <w:rPr>
          <w:rFonts w:ascii="Tahoma" w:hAnsi="Tahoma" w:cs="Tahoma"/>
          <w:lang w:val="en-US"/>
        </w:rPr>
        <w:t>ange enforces the Specification</w:t>
      </w:r>
      <w:r w:rsidRPr="00BC51C9">
        <w:rPr>
          <w:rFonts w:ascii="Tahoma" w:hAnsi="Tahoma" w:cs="Tahoma"/>
          <w:lang w:val="en-US"/>
        </w:rPr>
        <w:t xml:space="preserve"> containing such amendments and supplements upon registration thereof in compliance with the procedure established by the Bank of Russia.</w:t>
      </w:r>
    </w:p>
    <w:p w:rsidR="008502BC" w:rsidRPr="00BC51C9" w:rsidRDefault="008502BC" w:rsidP="008502BC">
      <w:pPr>
        <w:pStyle w:val="a0"/>
        <w:rPr>
          <w:rFonts w:ascii="Tahoma" w:hAnsi="Tahoma" w:cs="Tahoma"/>
          <w:lang w:val="en-US"/>
        </w:rPr>
      </w:pPr>
      <w:r w:rsidRPr="00BC51C9">
        <w:rPr>
          <w:rFonts w:ascii="Tahoma" w:hAnsi="Tahoma" w:cs="Tahoma"/>
          <w:lang w:val="en-US"/>
        </w:rPr>
        <w:t>The Exchange shall notify trading members of the Specification containing any amendments and supplements to take effect by publishing the corresponding information on the Exchange’s website at least three (3) trading days prior to the day when the given Specification come into effect.</w:t>
      </w:r>
    </w:p>
    <w:p w:rsidR="008502BC" w:rsidRPr="00BC51C9" w:rsidRDefault="008502BC" w:rsidP="008502BC">
      <w:pPr>
        <w:pStyle w:val="a0"/>
        <w:rPr>
          <w:rFonts w:ascii="Tahoma" w:hAnsi="Tahoma" w:cs="Tahoma"/>
          <w:lang w:val="en-US"/>
        </w:rPr>
      </w:pPr>
      <w:r w:rsidRPr="00BC51C9">
        <w:rPr>
          <w:rFonts w:ascii="Tahoma" w:hAnsi="Tahoma" w:cs="Tahoma"/>
          <w:lang w:val="en-US"/>
        </w:rPr>
        <w:t xml:space="preserve">Since any amendments and supplements come into effect, the obligations under the Contracts that </w:t>
      </w:r>
      <w:proofErr w:type="gramStart"/>
      <w:r w:rsidRPr="00BC51C9">
        <w:rPr>
          <w:rFonts w:ascii="Tahoma" w:hAnsi="Tahoma" w:cs="Tahoma"/>
          <w:lang w:val="en-US"/>
        </w:rPr>
        <w:t>were made</w:t>
      </w:r>
      <w:proofErr w:type="gramEnd"/>
      <w:r w:rsidRPr="00BC51C9">
        <w:rPr>
          <w:rFonts w:ascii="Tahoma" w:hAnsi="Tahoma" w:cs="Tahoma"/>
          <w:lang w:val="en-US"/>
        </w:rPr>
        <w:t xml:space="preserve"> before shall be considered to have been altered to include such amendments and supplements.</w:t>
      </w:r>
    </w:p>
    <w:p w:rsidR="008E374D" w:rsidRPr="008502BC" w:rsidRDefault="00080CE6">
      <w:pPr>
        <w:rPr>
          <w:lang w:val="en-US"/>
        </w:rPr>
      </w:pPr>
    </w:p>
    <w:sectPr w:rsidR="008E374D" w:rsidRPr="008502BC" w:rsidSect="00495A06">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CE6" w:rsidRDefault="00080CE6" w:rsidP="008502BC">
      <w:r>
        <w:separator/>
      </w:r>
    </w:p>
  </w:endnote>
  <w:endnote w:type="continuationSeparator" w:id="0">
    <w:p w:rsidR="00080CE6" w:rsidRDefault="00080CE6" w:rsidP="0085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AE5" w:rsidRPr="00CD1A82" w:rsidRDefault="00810A72" w:rsidP="00F63977">
    <w:pPr>
      <w:pStyle w:val="a7"/>
      <w:tabs>
        <w:tab w:val="clear" w:pos="8306"/>
        <w:tab w:val="right" w:pos="9000"/>
      </w:tabs>
      <w:ind w:right="99"/>
      <w:jc w:val="right"/>
      <w:rPr>
        <w:rFonts w:ascii="Tahoma" w:hAnsi="Tahoma" w:cs="Tahoma"/>
        <w:sz w:val="20"/>
        <w:szCs w:val="20"/>
      </w:rPr>
    </w:pPr>
    <w:r w:rsidRPr="00CD1A82">
      <w:rPr>
        <w:rStyle w:val="a9"/>
        <w:rFonts w:ascii="Tahoma" w:hAnsi="Tahoma" w:cs="Tahoma"/>
        <w:sz w:val="20"/>
        <w:szCs w:val="20"/>
      </w:rPr>
      <w:fldChar w:fldCharType="begin"/>
    </w:r>
    <w:r w:rsidRPr="00CD1A82">
      <w:rPr>
        <w:rStyle w:val="a9"/>
        <w:rFonts w:ascii="Tahoma" w:hAnsi="Tahoma" w:cs="Tahoma"/>
        <w:sz w:val="20"/>
        <w:szCs w:val="20"/>
      </w:rPr>
      <w:instrText xml:space="preserve"> PAGE </w:instrText>
    </w:r>
    <w:r w:rsidRPr="00CD1A82">
      <w:rPr>
        <w:rStyle w:val="a9"/>
        <w:rFonts w:ascii="Tahoma" w:hAnsi="Tahoma" w:cs="Tahoma"/>
        <w:sz w:val="20"/>
        <w:szCs w:val="20"/>
      </w:rPr>
      <w:fldChar w:fldCharType="separate"/>
    </w:r>
    <w:r w:rsidR="00EE4264">
      <w:rPr>
        <w:rStyle w:val="a9"/>
        <w:rFonts w:ascii="Tahoma" w:hAnsi="Tahoma" w:cs="Tahoma"/>
        <w:noProof/>
        <w:sz w:val="20"/>
        <w:szCs w:val="20"/>
      </w:rPr>
      <w:t>4</w:t>
    </w:r>
    <w:r w:rsidRPr="00CD1A82">
      <w:rPr>
        <w:rStyle w:val="a9"/>
        <w:rFonts w:ascii="Tahoma" w:hAnsi="Tahoma" w:cs="Tahom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CE6" w:rsidRDefault="00080CE6" w:rsidP="008502BC">
      <w:r>
        <w:separator/>
      </w:r>
    </w:p>
  </w:footnote>
  <w:footnote w:type="continuationSeparator" w:id="0">
    <w:p w:rsidR="00080CE6" w:rsidRDefault="00080CE6" w:rsidP="008502BC">
      <w:r>
        <w:continuationSeparator/>
      </w:r>
    </w:p>
  </w:footnote>
  <w:footnote w:id="1">
    <w:p w:rsidR="008502BC" w:rsidRPr="006F7856" w:rsidRDefault="008502BC" w:rsidP="008502BC">
      <w:pPr>
        <w:pStyle w:val="af1"/>
        <w:jc w:val="both"/>
        <w:rPr>
          <w:rFonts w:ascii="Tahoma" w:hAnsi="Tahoma" w:cs="Tahoma"/>
          <w:sz w:val="18"/>
          <w:szCs w:val="16"/>
          <w:lang w:val="en-US"/>
        </w:rPr>
      </w:pPr>
      <w:r w:rsidRPr="00690984">
        <w:rPr>
          <w:rStyle w:val="af3"/>
          <w:rFonts w:ascii="Tahoma" w:hAnsi="Tahoma" w:cs="Tahoma"/>
          <w:sz w:val="18"/>
          <w:szCs w:val="16"/>
        </w:rPr>
        <w:footnoteRef/>
      </w:r>
      <w:r w:rsidRPr="006F7856">
        <w:rPr>
          <w:rFonts w:ascii="Tahoma" w:hAnsi="Tahoma" w:cs="Tahoma"/>
          <w:sz w:val="18"/>
          <w:szCs w:val="16"/>
          <w:lang w:val="en-US"/>
        </w:rPr>
        <w:t xml:space="preserve"> </w:t>
      </w:r>
      <w:r>
        <w:rPr>
          <w:rFonts w:ascii="Tahoma" w:hAnsi="Tahoma" w:cs="Tahoma"/>
          <w:sz w:val="18"/>
          <w:szCs w:val="16"/>
          <w:lang w:val="en-US"/>
        </w:rPr>
        <w:t>The</w:t>
      </w:r>
      <w:r w:rsidRPr="006F7856">
        <w:rPr>
          <w:rFonts w:ascii="Tahoma" w:hAnsi="Tahoma" w:cs="Tahoma"/>
          <w:sz w:val="18"/>
          <w:szCs w:val="16"/>
          <w:lang w:val="en-US"/>
        </w:rPr>
        <w:t xml:space="preserve"> </w:t>
      </w:r>
      <w:r>
        <w:rPr>
          <w:rFonts w:ascii="Tahoma" w:hAnsi="Tahoma" w:cs="Tahoma"/>
          <w:sz w:val="18"/>
          <w:szCs w:val="16"/>
          <w:lang w:val="en-US"/>
        </w:rPr>
        <w:t>Exchange</w:t>
      </w:r>
      <w:r w:rsidRPr="006F7856">
        <w:rPr>
          <w:rFonts w:ascii="Tahoma" w:hAnsi="Tahoma" w:cs="Tahoma"/>
          <w:sz w:val="18"/>
          <w:szCs w:val="16"/>
          <w:lang w:val="en-US"/>
        </w:rPr>
        <w:t xml:space="preserve"> </w:t>
      </w:r>
      <w:r>
        <w:rPr>
          <w:rFonts w:ascii="Tahoma" w:hAnsi="Tahoma" w:cs="Tahoma"/>
          <w:sz w:val="18"/>
          <w:szCs w:val="16"/>
          <w:lang w:val="en-US"/>
        </w:rPr>
        <w:t>and</w:t>
      </w:r>
      <w:r w:rsidRPr="006F7856">
        <w:rPr>
          <w:rFonts w:ascii="Tahoma" w:hAnsi="Tahoma" w:cs="Tahoma"/>
          <w:sz w:val="18"/>
          <w:szCs w:val="16"/>
          <w:lang w:val="en-US"/>
        </w:rPr>
        <w:t xml:space="preserve"> </w:t>
      </w:r>
      <w:r>
        <w:rPr>
          <w:rFonts w:ascii="Tahoma" w:hAnsi="Tahoma" w:cs="Tahoma"/>
          <w:sz w:val="18"/>
          <w:szCs w:val="16"/>
          <w:lang w:val="en-US"/>
        </w:rPr>
        <w:t>the</w:t>
      </w:r>
      <w:r w:rsidRPr="006F7856">
        <w:rPr>
          <w:rFonts w:ascii="Tahoma" w:hAnsi="Tahoma" w:cs="Tahoma"/>
          <w:sz w:val="18"/>
          <w:szCs w:val="16"/>
          <w:lang w:val="en-US"/>
        </w:rPr>
        <w:t xml:space="preserve"> </w:t>
      </w:r>
      <w:r>
        <w:rPr>
          <w:rFonts w:ascii="Tahoma" w:hAnsi="Tahoma" w:cs="Tahoma"/>
          <w:sz w:val="18"/>
          <w:szCs w:val="16"/>
          <w:lang w:val="en-US"/>
        </w:rPr>
        <w:t>Clearing</w:t>
      </w:r>
      <w:r w:rsidRPr="006F7856">
        <w:rPr>
          <w:rFonts w:ascii="Tahoma" w:hAnsi="Tahoma" w:cs="Tahoma"/>
          <w:sz w:val="18"/>
          <w:szCs w:val="16"/>
          <w:lang w:val="en-US"/>
        </w:rPr>
        <w:t xml:space="preserve"> </w:t>
      </w:r>
      <w:r>
        <w:rPr>
          <w:rFonts w:ascii="Tahoma" w:hAnsi="Tahoma" w:cs="Tahoma"/>
          <w:sz w:val="18"/>
          <w:szCs w:val="16"/>
          <w:lang w:val="en-US"/>
        </w:rPr>
        <w:t>House</w:t>
      </w:r>
      <w:r w:rsidRPr="006F7856">
        <w:rPr>
          <w:rFonts w:ascii="Tahoma" w:hAnsi="Tahoma" w:cs="Tahoma"/>
          <w:sz w:val="18"/>
          <w:szCs w:val="16"/>
          <w:lang w:val="en-US"/>
        </w:rPr>
        <w:t xml:space="preserve"> </w:t>
      </w:r>
      <w:r>
        <w:rPr>
          <w:rFonts w:ascii="Tahoma" w:hAnsi="Tahoma" w:cs="Tahoma"/>
          <w:sz w:val="18"/>
          <w:szCs w:val="16"/>
          <w:lang w:val="en-US"/>
        </w:rPr>
        <w:t>shall</w:t>
      </w:r>
      <w:r w:rsidRPr="006F7856">
        <w:rPr>
          <w:rFonts w:ascii="Tahoma" w:hAnsi="Tahoma" w:cs="Tahoma"/>
          <w:sz w:val="18"/>
          <w:szCs w:val="16"/>
          <w:lang w:val="en-US"/>
        </w:rPr>
        <w:t xml:space="preserve"> </w:t>
      </w:r>
      <w:r>
        <w:rPr>
          <w:rFonts w:ascii="Tahoma" w:hAnsi="Tahoma" w:cs="Tahoma"/>
          <w:sz w:val="18"/>
          <w:szCs w:val="16"/>
          <w:lang w:val="en-US"/>
        </w:rPr>
        <w:t>not</w:t>
      </w:r>
      <w:r w:rsidRPr="006F7856">
        <w:rPr>
          <w:rFonts w:ascii="Tahoma" w:hAnsi="Tahoma" w:cs="Tahoma"/>
          <w:sz w:val="18"/>
          <w:szCs w:val="16"/>
          <w:lang w:val="en-US"/>
        </w:rPr>
        <w:t xml:space="preserve"> </w:t>
      </w:r>
      <w:r>
        <w:rPr>
          <w:rFonts w:ascii="Tahoma" w:hAnsi="Tahoma" w:cs="Tahoma"/>
          <w:sz w:val="18"/>
          <w:szCs w:val="16"/>
          <w:lang w:val="en-US"/>
        </w:rPr>
        <w:t>be</w:t>
      </w:r>
      <w:r w:rsidRPr="006F7856">
        <w:rPr>
          <w:rFonts w:ascii="Tahoma" w:hAnsi="Tahoma" w:cs="Tahoma"/>
          <w:sz w:val="18"/>
          <w:szCs w:val="16"/>
          <w:lang w:val="en-US"/>
        </w:rPr>
        <w:t xml:space="preserve"> </w:t>
      </w:r>
      <w:r>
        <w:rPr>
          <w:rFonts w:ascii="Tahoma" w:hAnsi="Tahoma" w:cs="Tahoma"/>
          <w:sz w:val="18"/>
          <w:szCs w:val="16"/>
          <w:lang w:val="en-US"/>
        </w:rPr>
        <w:t>liable</w:t>
      </w:r>
      <w:r w:rsidRPr="006F7856">
        <w:rPr>
          <w:rFonts w:ascii="Tahoma" w:hAnsi="Tahoma" w:cs="Tahoma"/>
          <w:sz w:val="18"/>
          <w:szCs w:val="16"/>
          <w:lang w:val="en-US"/>
        </w:rPr>
        <w:t xml:space="preserve"> </w:t>
      </w:r>
      <w:r>
        <w:rPr>
          <w:rFonts w:ascii="Tahoma" w:hAnsi="Tahoma" w:cs="Tahoma"/>
          <w:sz w:val="18"/>
          <w:szCs w:val="16"/>
          <w:lang w:val="en-US"/>
        </w:rPr>
        <w:t>for</w:t>
      </w:r>
      <w:r w:rsidRPr="006F7856">
        <w:rPr>
          <w:rFonts w:ascii="Tahoma" w:hAnsi="Tahoma" w:cs="Tahoma"/>
          <w:sz w:val="18"/>
          <w:szCs w:val="16"/>
          <w:lang w:val="en-US"/>
        </w:rPr>
        <w:t xml:space="preserve"> </w:t>
      </w:r>
      <w:r>
        <w:rPr>
          <w:rFonts w:ascii="Tahoma" w:hAnsi="Tahoma" w:cs="Tahoma"/>
          <w:sz w:val="18"/>
          <w:szCs w:val="16"/>
          <w:lang w:val="en-US"/>
        </w:rPr>
        <w:t xml:space="preserve">inaccurate, incomplete or late information about the Rate published by the Bank of Russia on its website at </w:t>
      </w:r>
      <w:hyperlink r:id="rId1" w:history="1">
        <w:r w:rsidRPr="00690984">
          <w:rPr>
            <w:rStyle w:val="ae"/>
            <w:rFonts w:ascii="Tahoma" w:hAnsi="Tahoma" w:cs="Tahoma"/>
            <w:sz w:val="18"/>
            <w:szCs w:val="16"/>
            <w:lang w:val="en-US"/>
          </w:rPr>
          <w:t>www</w:t>
        </w:r>
        <w:r w:rsidRPr="006F7856">
          <w:rPr>
            <w:rStyle w:val="ae"/>
            <w:rFonts w:ascii="Tahoma" w:hAnsi="Tahoma" w:cs="Tahoma"/>
            <w:sz w:val="18"/>
            <w:szCs w:val="16"/>
            <w:lang w:val="en-US"/>
          </w:rPr>
          <w:t>.</w:t>
        </w:r>
        <w:r w:rsidRPr="00690984">
          <w:rPr>
            <w:rStyle w:val="ae"/>
            <w:rFonts w:ascii="Tahoma" w:hAnsi="Tahoma" w:cs="Tahoma"/>
            <w:sz w:val="18"/>
            <w:szCs w:val="16"/>
            <w:lang w:val="en-US"/>
          </w:rPr>
          <w:t>cbr</w:t>
        </w:r>
        <w:r w:rsidRPr="006F7856">
          <w:rPr>
            <w:rStyle w:val="ae"/>
            <w:rFonts w:ascii="Tahoma" w:hAnsi="Tahoma" w:cs="Tahoma"/>
            <w:sz w:val="18"/>
            <w:szCs w:val="16"/>
            <w:lang w:val="en-US"/>
          </w:rPr>
          <w:t>.</w:t>
        </w:r>
        <w:r w:rsidRPr="00690984">
          <w:rPr>
            <w:rStyle w:val="ae"/>
            <w:rFonts w:ascii="Tahoma" w:hAnsi="Tahoma" w:cs="Tahoma"/>
            <w:sz w:val="18"/>
            <w:szCs w:val="16"/>
            <w:lang w:val="en-US"/>
          </w:rPr>
          <w:t>ru</w:t>
        </w:r>
      </w:hyperlink>
      <w:r w:rsidRPr="006F7856">
        <w:rPr>
          <w:rFonts w:ascii="Tahoma" w:hAnsi="Tahoma" w:cs="Tahoma"/>
          <w:sz w:val="18"/>
          <w:szCs w:val="16"/>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A0C" w:rsidRPr="00BC51C9" w:rsidRDefault="00810A72" w:rsidP="00241A0C">
    <w:pPr>
      <w:pStyle w:val="af4"/>
      <w:pBdr>
        <w:bottom w:val="single" w:sz="12" w:space="1" w:color="auto"/>
      </w:pBdr>
      <w:rPr>
        <w:rFonts w:ascii="Tahoma" w:hAnsi="Tahoma" w:cs="Tahoma"/>
        <w:b/>
        <w:bCs/>
        <w:sz w:val="20"/>
        <w:szCs w:val="20"/>
        <w:lang w:val="en-US"/>
      </w:rPr>
    </w:pPr>
    <w:r w:rsidRPr="00BC51C9">
      <w:rPr>
        <w:rFonts w:ascii="Tahoma" w:hAnsi="Tahoma" w:cs="Tahoma"/>
        <w:b/>
        <w:bCs/>
        <w:sz w:val="20"/>
        <w:szCs w:val="20"/>
        <w:lang w:val="en-US"/>
      </w:rPr>
      <w:t>RUONIA Futures Contract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55D5C"/>
    <w:multiLevelType w:val="multilevel"/>
    <w:tmpl w:val="C6740B2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ascii="Tahoma" w:hAnsi="Tahoma" w:cs="Tahoma" w:hint="default"/>
        <w:b w:val="0"/>
        <w:sz w:val="20"/>
        <w:szCs w:val="20"/>
        <w:lang w:val="ru-RU"/>
      </w:rPr>
    </w:lvl>
    <w:lvl w:ilvl="2">
      <w:start w:val="1"/>
      <w:numFmt w:val="bullet"/>
      <w:lvlText w:val=""/>
      <w:lvlJc w:val="left"/>
      <w:pPr>
        <w:tabs>
          <w:tab w:val="num" w:pos="1418"/>
        </w:tabs>
        <w:ind w:left="1418" w:hanging="567"/>
      </w:pPr>
      <w:rPr>
        <w:rFonts w:ascii="Symbol" w:hAnsi="Symbol" w:hint="default"/>
        <w:b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3A116BBF"/>
    <w:multiLevelType w:val="multilevel"/>
    <w:tmpl w:val="D616C77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b w:val="0"/>
        <w:sz w:val="20"/>
        <w:szCs w:val="20"/>
        <w:lang w:val="ru-RU"/>
      </w:rPr>
    </w:lvl>
    <w:lvl w:ilvl="2">
      <w:start w:val="1"/>
      <w:numFmt w:val="decimal"/>
      <w:pStyle w:val="1"/>
      <w:lvlText w:val="%1.%2.%3."/>
      <w:lvlJc w:val="left"/>
      <w:pPr>
        <w:tabs>
          <w:tab w:val="num" w:pos="1418"/>
        </w:tabs>
        <w:ind w:left="1418" w:hanging="567"/>
      </w:pPr>
      <w:rPr>
        <w:rFonts w:hint="default"/>
        <w:b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BC"/>
    <w:rsid w:val="00080CE6"/>
    <w:rsid w:val="00193C96"/>
    <w:rsid w:val="00421E9C"/>
    <w:rsid w:val="00632EBA"/>
    <w:rsid w:val="00810A72"/>
    <w:rsid w:val="008502BC"/>
    <w:rsid w:val="00B75A4A"/>
    <w:rsid w:val="00EE4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C0946-EBC6-4D2E-AA8A-5BE73E75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502BC"/>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8502BC"/>
    <w:pPr>
      <w:autoSpaceDE w:val="0"/>
      <w:autoSpaceDN w:val="0"/>
      <w:spacing w:before="100" w:after="100"/>
    </w:pPr>
    <w:rPr>
      <w:color w:val="000000"/>
      <w:sz w:val="20"/>
      <w:szCs w:val="20"/>
    </w:rPr>
  </w:style>
  <w:style w:type="paragraph" w:styleId="a7">
    <w:name w:val="footer"/>
    <w:basedOn w:val="a1"/>
    <w:link w:val="a8"/>
    <w:rsid w:val="008502BC"/>
    <w:pPr>
      <w:tabs>
        <w:tab w:val="center" w:pos="4153"/>
        <w:tab w:val="right" w:pos="8306"/>
      </w:tabs>
      <w:autoSpaceDE w:val="0"/>
      <w:autoSpaceDN w:val="0"/>
    </w:pPr>
  </w:style>
  <w:style w:type="character" w:customStyle="1" w:styleId="a8">
    <w:name w:val="Нижний колонтитул Знак"/>
    <w:basedOn w:val="a2"/>
    <w:link w:val="a7"/>
    <w:rsid w:val="008502BC"/>
    <w:rPr>
      <w:rFonts w:ascii="Times New Roman" w:eastAsia="Times New Roman" w:hAnsi="Times New Roman" w:cs="Times New Roman"/>
      <w:sz w:val="24"/>
      <w:szCs w:val="24"/>
      <w:lang w:eastAsia="ru-RU"/>
    </w:rPr>
  </w:style>
  <w:style w:type="character" w:styleId="a9">
    <w:name w:val="page number"/>
    <w:basedOn w:val="a2"/>
    <w:rsid w:val="008502BC"/>
  </w:style>
  <w:style w:type="paragraph" w:customStyle="1" w:styleId="a0">
    <w:name w:val="Подпункт спецификации"/>
    <w:basedOn w:val="aa"/>
    <w:rsid w:val="008502BC"/>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8502BC"/>
    <w:pPr>
      <w:numPr>
        <w:numId w:val="1"/>
      </w:numPr>
      <w:autoSpaceDE w:val="0"/>
      <w:autoSpaceDN w:val="0"/>
      <w:spacing w:before="120" w:after="120"/>
      <w:jc w:val="both"/>
    </w:pPr>
    <w:rPr>
      <w:rFonts w:ascii="Arial" w:hAnsi="Arial" w:cs="Arial"/>
      <w:b/>
      <w:sz w:val="20"/>
      <w:szCs w:val="20"/>
    </w:rPr>
  </w:style>
  <w:style w:type="paragraph" w:customStyle="1" w:styleId="ab">
    <w:name w:val="Текст таб"/>
    <w:basedOn w:val="a1"/>
    <w:qFormat/>
    <w:rsid w:val="008502BC"/>
    <w:pPr>
      <w:tabs>
        <w:tab w:val="left" w:pos="9000"/>
      </w:tabs>
      <w:autoSpaceDE w:val="0"/>
      <w:autoSpaceDN w:val="0"/>
      <w:spacing w:after="60"/>
      <w:ind w:left="567"/>
      <w:jc w:val="both"/>
    </w:pPr>
    <w:rPr>
      <w:rFonts w:ascii="Arial" w:hAnsi="Arial" w:cs="Arial"/>
      <w:sz w:val="20"/>
      <w:szCs w:val="20"/>
      <w:lang w:val="en-US"/>
    </w:rPr>
  </w:style>
  <w:style w:type="paragraph" w:styleId="ac">
    <w:name w:val="Plain Text"/>
    <w:basedOn w:val="ab"/>
    <w:link w:val="ad"/>
    <w:rsid w:val="008502BC"/>
    <w:pPr>
      <w:ind w:left="0"/>
    </w:pPr>
  </w:style>
  <w:style w:type="character" w:customStyle="1" w:styleId="ad">
    <w:name w:val="Текст Знак"/>
    <w:basedOn w:val="a2"/>
    <w:link w:val="ac"/>
    <w:rsid w:val="008502BC"/>
    <w:rPr>
      <w:rFonts w:ascii="Arial" w:eastAsia="Times New Roman" w:hAnsi="Arial" w:cs="Arial"/>
      <w:sz w:val="20"/>
      <w:szCs w:val="20"/>
      <w:lang w:val="en-US" w:eastAsia="ru-RU"/>
    </w:rPr>
  </w:style>
  <w:style w:type="paragraph" w:customStyle="1" w:styleId="1">
    <w:name w:val="Подпункт спецификации 1"/>
    <w:basedOn w:val="a0"/>
    <w:rsid w:val="008502BC"/>
    <w:pPr>
      <w:numPr>
        <w:ilvl w:val="2"/>
      </w:numPr>
    </w:pPr>
  </w:style>
  <w:style w:type="character" w:styleId="ae">
    <w:name w:val="Hyperlink"/>
    <w:rsid w:val="008502BC"/>
    <w:rPr>
      <w:color w:val="0000FF"/>
      <w:u w:val="single"/>
    </w:rPr>
  </w:style>
  <w:style w:type="paragraph" w:styleId="af">
    <w:name w:val="Body Text"/>
    <w:basedOn w:val="a1"/>
    <w:link w:val="af0"/>
    <w:rsid w:val="008502BC"/>
    <w:pPr>
      <w:spacing w:after="120"/>
    </w:pPr>
  </w:style>
  <w:style w:type="character" w:customStyle="1" w:styleId="af0">
    <w:name w:val="Основной текст Знак"/>
    <w:basedOn w:val="a2"/>
    <w:link w:val="af"/>
    <w:rsid w:val="008502BC"/>
    <w:rPr>
      <w:rFonts w:ascii="Times New Roman" w:eastAsia="Times New Roman" w:hAnsi="Times New Roman" w:cs="Times New Roman"/>
      <w:sz w:val="24"/>
      <w:szCs w:val="24"/>
      <w:lang w:eastAsia="ru-RU"/>
    </w:rPr>
  </w:style>
  <w:style w:type="paragraph" w:styleId="af1">
    <w:name w:val="footnote text"/>
    <w:basedOn w:val="a1"/>
    <w:link w:val="af2"/>
    <w:semiHidden/>
    <w:rsid w:val="008502BC"/>
    <w:rPr>
      <w:sz w:val="20"/>
      <w:szCs w:val="20"/>
    </w:rPr>
  </w:style>
  <w:style w:type="character" w:customStyle="1" w:styleId="af2">
    <w:name w:val="Текст сноски Знак"/>
    <w:basedOn w:val="a2"/>
    <w:link w:val="af1"/>
    <w:semiHidden/>
    <w:rsid w:val="008502BC"/>
    <w:rPr>
      <w:rFonts w:ascii="Times New Roman" w:eastAsia="Times New Roman" w:hAnsi="Times New Roman" w:cs="Times New Roman"/>
      <w:sz w:val="20"/>
      <w:szCs w:val="20"/>
      <w:lang w:eastAsia="ru-RU"/>
    </w:rPr>
  </w:style>
  <w:style w:type="character" w:styleId="af3">
    <w:name w:val="footnote reference"/>
    <w:semiHidden/>
    <w:rsid w:val="008502BC"/>
    <w:rPr>
      <w:vertAlign w:val="superscript"/>
    </w:rPr>
  </w:style>
  <w:style w:type="paragraph" w:styleId="af4">
    <w:name w:val="header"/>
    <w:basedOn w:val="a1"/>
    <w:link w:val="af5"/>
    <w:rsid w:val="008502BC"/>
    <w:pPr>
      <w:tabs>
        <w:tab w:val="center" w:pos="4677"/>
        <w:tab w:val="right" w:pos="9355"/>
      </w:tabs>
    </w:pPr>
  </w:style>
  <w:style w:type="character" w:customStyle="1" w:styleId="af5">
    <w:name w:val="Верхний колонтитул Знак"/>
    <w:basedOn w:val="a2"/>
    <w:link w:val="af4"/>
    <w:rsid w:val="008502BC"/>
    <w:rPr>
      <w:rFonts w:ascii="Times New Roman" w:eastAsia="Times New Roman" w:hAnsi="Times New Roman" w:cs="Times New Roman"/>
      <w:sz w:val="24"/>
      <w:szCs w:val="24"/>
      <w:lang w:eastAsia="ru-RU"/>
    </w:rPr>
  </w:style>
  <w:style w:type="character" w:customStyle="1" w:styleId="a6">
    <w:name w:val="Обычный (веб) Знак"/>
    <w:link w:val="a5"/>
    <w:rsid w:val="008502BC"/>
    <w:rPr>
      <w:rFonts w:ascii="Times New Roman" w:eastAsia="Times New Roman" w:hAnsi="Times New Roman" w:cs="Times New Roman"/>
      <w:color w:val="000000"/>
      <w:sz w:val="20"/>
      <w:szCs w:val="20"/>
      <w:lang w:eastAsia="ru-RU"/>
    </w:rPr>
  </w:style>
  <w:style w:type="paragraph" w:styleId="aa">
    <w:name w:val="Body Text Indent"/>
    <w:basedOn w:val="a1"/>
    <w:link w:val="af6"/>
    <w:uiPriority w:val="99"/>
    <w:semiHidden/>
    <w:unhideWhenUsed/>
    <w:rsid w:val="008502BC"/>
    <w:pPr>
      <w:spacing w:after="120"/>
      <w:ind w:left="283"/>
    </w:pPr>
  </w:style>
  <w:style w:type="character" w:customStyle="1" w:styleId="af6">
    <w:name w:val="Основной текст с отступом Знак"/>
    <w:basedOn w:val="a2"/>
    <w:link w:val="aa"/>
    <w:uiPriority w:val="99"/>
    <w:semiHidden/>
    <w:rsid w:val="008502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Евстратова Ульяна Александровна</dc:creator>
  <cp:keywords/>
  <dc:description/>
  <cp:lastModifiedBy>Евстратова Ульяна Александровна</cp:lastModifiedBy>
  <cp:revision>3</cp:revision>
  <dcterms:created xsi:type="dcterms:W3CDTF">2015-12-15T16:57:00Z</dcterms:created>
  <dcterms:modified xsi:type="dcterms:W3CDTF">2015-12-15T16:58:00Z</dcterms:modified>
</cp:coreProperties>
</file>