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A2E7A" w14:textId="77777777" w:rsidR="0089697F" w:rsidRPr="001D1887" w:rsidRDefault="0089697F" w:rsidP="0089697F">
      <w:pPr>
        <w:pStyle w:val="Iauiue"/>
        <w:jc w:val="right"/>
        <w:rPr>
          <w:rFonts w:ascii="Tahoma" w:hAnsi="Tahoma" w:cs="Tahoma"/>
          <w:sz w:val="24"/>
          <w:szCs w:val="24"/>
          <w:lang w:val="ru-RU" w:eastAsia="ru-RU"/>
        </w:rPr>
      </w:pPr>
      <w:r w:rsidRPr="001D1887">
        <w:rPr>
          <w:rFonts w:ascii="Tahoma" w:hAnsi="Tahoma" w:cs="Tahoma"/>
          <w:sz w:val="24"/>
          <w:szCs w:val="24"/>
          <w:lang w:val="ru-RU" w:eastAsia="ru-RU"/>
        </w:rPr>
        <w:t>ПАО Московская Биржа</w:t>
      </w:r>
    </w:p>
    <w:p w14:paraId="3435AB81" w14:textId="77777777" w:rsidR="0089697F" w:rsidRPr="001D1887" w:rsidRDefault="0089697F" w:rsidP="0089697F">
      <w:pPr>
        <w:pStyle w:val="Iauiue"/>
        <w:rPr>
          <w:rFonts w:ascii="Tahoma" w:hAnsi="Tahoma" w:cs="Tahoma"/>
          <w:b/>
          <w:bCs/>
          <w:lang w:val="ru-RU"/>
        </w:rPr>
      </w:pPr>
    </w:p>
    <w:p w14:paraId="134557E3" w14:textId="1415BF23" w:rsidR="006C76B7" w:rsidRPr="001914DB" w:rsidRDefault="0089697F" w:rsidP="0089697F">
      <w:pPr>
        <w:pStyle w:val="Iauiue"/>
        <w:jc w:val="center"/>
        <w:rPr>
          <w:rFonts w:ascii="Tahoma" w:hAnsi="Tahoma" w:cs="Tahoma"/>
          <w:b/>
          <w:bCs/>
          <w:lang w:val="ru-RU"/>
        </w:rPr>
      </w:pPr>
      <w:r w:rsidRPr="001D1887">
        <w:rPr>
          <w:rFonts w:ascii="Tahoma" w:hAnsi="Tahoma" w:cs="Tahoma"/>
          <w:b/>
          <w:bCs/>
          <w:lang w:val="ru-RU"/>
        </w:rPr>
        <w:t xml:space="preserve">Схема подключения для заказа </w:t>
      </w:r>
      <w:r w:rsidR="00C07F2D" w:rsidRPr="001D1887">
        <w:rPr>
          <w:rFonts w:ascii="Tahoma" w:hAnsi="Tahoma" w:cs="Tahoma"/>
          <w:b/>
          <w:bCs/>
          <w:lang w:val="ru-RU"/>
        </w:rPr>
        <w:t>доступа</w:t>
      </w:r>
      <w:r w:rsidR="006C76B7">
        <w:rPr>
          <w:rFonts w:ascii="Tahoma" w:hAnsi="Tahoma" w:cs="Tahoma"/>
          <w:b/>
          <w:bCs/>
          <w:lang w:val="ru-RU"/>
        </w:rPr>
        <w:t>/</w:t>
      </w:r>
      <w:r w:rsidR="00E33A6D">
        <w:rPr>
          <w:rFonts w:ascii="Tahoma" w:hAnsi="Tahoma" w:cs="Tahoma"/>
          <w:b/>
          <w:bCs/>
          <w:lang w:val="ru-RU"/>
        </w:rPr>
        <w:t>изменения доступа/</w:t>
      </w:r>
      <w:r w:rsidR="006C76B7">
        <w:rPr>
          <w:rFonts w:ascii="Tahoma" w:hAnsi="Tahoma" w:cs="Tahoma"/>
          <w:b/>
          <w:bCs/>
          <w:lang w:val="ru-RU"/>
        </w:rPr>
        <w:t>отказа от доступа</w:t>
      </w:r>
      <w:r w:rsidR="006C76B7">
        <w:rPr>
          <w:rFonts w:ascii="Tahoma" w:hAnsi="Tahoma" w:cs="Tahoma"/>
          <w:b/>
          <w:bCs/>
          <w:lang w:val="ru-RU"/>
        </w:rPr>
        <w:br/>
      </w:r>
      <w:r w:rsidR="00C07F2D" w:rsidRPr="001D1887">
        <w:rPr>
          <w:rFonts w:ascii="Tahoma" w:hAnsi="Tahoma" w:cs="Tahoma"/>
          <w:b/>
          <w:bCs/>
          <w:lang w:val="ru-RU"/>
        </w:rPr>
        <w:t xml:space="preserve">к функционалу Системы MOEX </w:t>
      </w:r>
      <w:proofErr w:type="spellStart"/>
      <w:r w:rsidR="001914DB">
        <w:rPr>
          <w:rFonts w:ascii="Tahoma" w:hAnsi="Tahoma" w:cs="Tahoma"/>
          <w:b/>
          <w:bCs/>
          <w:lang w:val="ru-RU"/>
        </w:rPr>
        <w:t>Букбилдер</w:t>
      </w:r>
      <w:proofErr w:type="spellEnd"/>
    </w:p>
    <w:p w14:paraId="543AC38D" w14:textId="4B0852CF" w:rsidR="00C07F2D" w:rsidRPr="001D1887" w:rsidRDefault="00C07F2D" w:rsidP="0089697F">
      <w:pPr>
        <w:pStyle w:val="Iauiue"/>
        <w:jc w:val="center"/>
        <w:rPr>
          <w:rFonts w:ascii="Tahoma" w:hAnsi="Tahoma" w:cs="Tahoma"/>
          <w:b/>
          <w:bCs/>
          <w:lang w:val="ru-RU"/>
        </w:rPr>
      </w:pPr>
      <w:r w:rsidRPr="001D1887">
        <w:rPr>
          <w:rFonts w:ascii="Tahoma" w:hAnsi="Tahoma" w:cs="Tahoma"/>
          <w:b/>
          <w:bCs/>
          <w:lang w:val="ru-RU"/>
        </w:rPr>
        <w:t>к договору № _____/</w:t>
      </w:r>
      <w:r w:rsidRPr="001D1887">
        <w:rPr>
          <w:rFonts w:ascii="Tahoma" w:hAnsi="Tahoma" w:cs="Tahoma"/>
          <w:b/>
          <w:bCs/>
        </w:rPr>
        <w:t>TC</w:t>
      </w:r>
      <w:r w:rsidRPr="001D1887">
        <w:rPr>
          <w:rFonts w:ascii="Tahoma" w:hAnsi="Tahoma" w:cs="Tahoma"/>
          <w:b/>
          <w:bCs/>
          <w:lang w:val="ru-RU"/>
        </w:rPr>
        <w:t xml:space="preserve"> от «___» ____________ 20</w:t>
      </w:r>
      <w:r w:rsidR="000449D1">
        <w:rPr>
          <w:rFonts w:ascii="Tahoma" w:hAnsi="Tahoma" w:cs="Tahoma"/>
          <w:b/>
          <w:bCs/>
          <w:lang w:val="ru-RU"/>
        </w:rPr>
        <w:t>2</w:t>
      </w:r>
      <w:r w:rsidR="00F61918">
        <w:rPr>
          <w:rFonts w:ascii="Tahoma" w:hAnsi="Tahoma" w:cs="Tahoma"/>
          <w:b/>
          <w:bCs/>
          <w:lang w:val="ru-RU"/>
        </w:rPr>
        <w:t>_</w:t>
      </w:r>
      <w:r w:rsidRPr="001D1887">
        <w:rPr>
          <w:rFonts w:ascii="Tahoma" w:hAnsi="Tahoma" w:cs="Tahoma"/>
          <w:b/>
          <w:bCs/>
          <w:lang w:val="ru-RU"/>
        </w:rPr>
        <w:t xml:space="preserve"> г.</w:t>
      </w:r>
    </w:p>
    <w:p w14:paraId="6D6CDF3F" w14:textId="77777777" w:rsidR="0089697F" w:rsidRPr="001D1887" w:rsidRDefault="0089697F" w:rsidP="00942B1D">
      <w:pPr>
        <w:spacing w:before="120" w:after="120"/>
        <w:jc w:val="both"/>
        <w:rPr>
          <w:rFonts w:ascii="Tahoma" w:hAnsi="Tahoma" w:cs="Tahoma"/>
          <w:lang w:val="ru-RU"/>
        </w:rPr>
      </w:pPr>
      <w:r w:rsidRPr="001D1887">
        <w:rPr>
          <w:rFonts w:ascii="Tahoma" w:hAnsi="Tahoma" w:cs="Tahoma"/>
          <w:lang w:val="ru-RU"/>
        </w:rPr>
        <w:t xml:space="preserve">Настоящим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91"/>
      </w:tblGrid>
      <w:tr w:rsidR="00C07F2D" w:rsidRPr="001D1887" w14:paraId="2516B958" w14:textId="77777777" w:rsidTr="00481ADF">
        <w:tc>
          <w:tcPr>
            <w:tcW w:w="2660" w:type="dxa"/>
            <w:shd w:val="clear" w:color="auto" w:fill="D9D9D9"/>
            <w:vAlign w:val="center"/>
          </w:tcPr>
          <w:p w14:paraId="04BD6ABA" w14:textId="77777777" w:rsidR="00C07F2D" w:rsidRPr="001D1887" w:rsidRDefault="00C07F2D" w:rsidP="0043474A">
            <w:pPr>
              <w:widowControl w:val="0"/>
              <w:overflowPunct w:val="0"/>
              <w:autoSpaceDN w:val="0"/>
              <w:adjustRightInd w:val="0"/>
              <w:spacing w:after="120"/>
              <w:textAlignment w:val="baseline"/>
              <w:rPr>
                <w:rFonts w:ascii="Tahoma" w:eastAsia="Calibri" w:hAnsi="Tahoma" w:cs="Tahoma"/>
                <w:b/>
                <w:lang w:val="ru-RU" w:eastAsia="ru-RU"/>
              </w:rPr>
            </w:pPr>
            <w:r w:rsidRPr="001D1887">
              <w:rPr>
                <w:rFonts w:ascii="Tahoma" w:eastAsia="Calibri" w:hAnsi="Tahoma" w:cs="Tahoma"/>
                <w:b/>
                <w:lang w:val="ru-RU" w:eastAsia="ru-RU"/>
              </w:rPr>
              <w:t>Организация</w:t>
            </w:r>
          </w:p>
        </w:tc>
        <w:tc>
          <w:tcPr>
            <w:tcW w:w="6691" w:type="dxa"/>
            <w:shd w:val="clear" w:color="auto" w:fill="auto"/>
          </w:tcPr>
          <w:p w14:paraId="71B41857" w14:textId="77777777" w:rsidR="00C07F2D" w:rsidRPr="001D1887" w:rsidRDefault="00C07F2D" w:rsidP="00C07F2D">
            <w:pPr>
              <w:widowControl w:val="0"/>
              <w:overflowPunct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ahoma" w:eastAsia="Calibri" w:hAnsi="Tahoma" w:cs="Tahoma"/>
                <w:lang w:val="ru-RU" w:eastAsia="ru-RU"/>
              </w:rPr>
            </w:pPr>
            <w:r w:rsidRPr="001D1887">
              <w:rPr>
                <w:rFonts w:ascii="Tahoma" w:eastAsia="Calibri" w:hAnsi="Tahoma" w:cs="Tahoma"/>
                <w:i/>
                <w:lang w:val="ru-RU" w:eastAsia="ru-RU"/>
              </w:rPr>
              <w:t>Указывается полное наименование организации</w:t>
            </w:r>
          </w:p>
        </w:tc>
      </w:tr>
      <w:tr w:rsidR="00481ADF" w:rsidRPr="001D1887" w14:paraId="4CC13F33" w14:textId="77777777" w:rsidTr="0043474A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84EA10E" w14:textId="1C4EA919" w:rsidR="00481ADF" w:rsidRPr="001D1887" w:rsidRDefault="00481ADF" w:rsidP="0043474A">
            <w:pPr>
              <w:widowControl w:val="0"/>
              <w:overflowPunct w:val="0"/>
              <w:autoSpaceDN w:val="0"/>
              <w:adjustRightInd w:val="0"/>
              <w:spacing w:after="120"/>
              <w:textAlignment w:val="baseline"/>
              <w:rPr>
                <w:rFonts w:ascii="Tahoma" w:eastAsia="Calibri" w:hAnsi="Tahoma" w:cs="Tahoma"/>
                <w:b/>
                <w:lang w:val="ru-RU" w:eastAsia="ru-RU"/>
              </w:rPr>
            </w:pPr>
            <w:r>
              <w:rPr>
                <w:rFonts w:ascii="Tahoma" w:eastAsia="Calibri" w:hAnsi="Tahoma" w:cs="Tahoma"/>
                <w:b/>
                <w:lang w:val="ru-RU" w:eastAsia="ru-RU"/>
              </w:rPr>
              <w:t>ИНН</w:t>
            </w:r>
          </w:p>
        </w:tc>
        <w:tc>
          <w:tcPr>
            <w:tcW w:w="6691" w:type="dxa"/>
            <w:tcBorders>
              <w:bottom w:val="single" w:sz="4" w:space="0" w:color="auto"/>
            </w:tcBorders>
            <w:shd w:val="clear" w:color="auto" w:fill="auto"/>
          </w:tcPr>
          <w:p w14:paraId="7B85880C" w14:textId="3E14E8A8" w:rsidR="00481ADF" w:rsidRPr="001D1887" w:rsidRDefault="00481ADF" w:rsidP="00C07F2D">
            <w:pPr>
              <w:widowControl w:val="0"/>
              <w:overflowPunct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Tahoma" w:eastAsia="Calibri" w:hAnsi="Tahoma" w:cs="Tahoma"/>
                <w:i/>
                <w:lang w:val="ru-RU" w:eastAsia="ru-RU"/>
              </w:rPr>
            </w:pPr>
            <w:r>
              <w:rPr>
                <w:rFonts w:ascii="Tahoma" w:eastAsia="Calibri" w:hAnsi="Tahoma" w:cs="Tahoma"/>
                <w:i/>
                <w:lang w:val="ru-RU" w:eastAsia="ru-RU"/>
              </w:rPr>
              <w:t>Указывается ИНН организации</w:t>
            </w:r>
          </w:p>
        </w:tc>
      </w:tr>
    </w:tbl>
    <w:p w14:paraId="15276173" w14:textId="77777777" w:rsidR="00920671" w:rsidRDefault="00920671" w:rsidP="00E33A6D">
      <w:pPr>
        <w:pStyle w:val="a4"/>
        <w:spacing w:before="240" w:after="120"/>
        <w:ind w:firstLine="0"/>
        <w:rPr>
          <w:rFonts w:ascii="Tahoma" w:hAnsi="Tahoma" w:cs="Tahoma"/>
          <w:i/>
        </w:rPr>
      </w:pPr>
    </w:p>
    <w:p w14:paraId="403D71B3" w14:textId="761EC2E2" w:rsidR="008E7344" w:rsidRPr="008E7344" w:rsidRDefault="001520B8" w:rsidP="00E33A6D">
      <w:pPr>
        <w:pStyle w:val="a4"/>
        <w:spacing w:before="240" w:after="120"/>
        <w:ind w:firstLine="0"/>
        <w:rPr>
          <w:rFonts w:ascii="Tahoma" w:hAnsi="Tahoma" w:cs="Tahoma"/>
          <w:i/>
        </w:rPr>
      </w:pPr>
      <w:r w:rsidRPr="008E7344">
        <w:rPr>
          <w:rFonts w:ascii="Tahoma" w:hAnsi="Tahoma" w:cs="Tahoma"/>
          <w:i/>
        </w:rPr>
        <w:t>Просит</w:t>
      </w:r>
      <w:r>
        <w:rPr>
          <w:rFonts w:ascii="Tahoma" w:hAnsi="Tahoma" w:cs="Tahoma"/>
          <w:i/>
        </w:rPr>
        <w:t xml:space="preserve"> (необходимо выбрать только </w:t>
      </w:r>
      <w:r>
        <w:rPr>
          <w:rFonts w:ascii="Tahoma" w:hAnsi="Tahoma" w:cs="Tahoma"/>
          <w:i/>
          <w:u w:val="single"/>
        </w:rPr>
        <w:t>один</w:t>
      </w:r>
      <w:r>
        <w:rPr>
          <w:rFonts w:ascii="Tahoma" w:hAnsi="Tahoma" w:cs="Tahoma"/>
          <w:i/>
        </w:rPr>
        <w:t xml:space="preserve"> из пунктов </w:t>
      </w:r>
      <w:r>
        <w:rPr>
          <w:rFonts w:ascii="Tahoma" w:hAnsi="Tahoma" w:cs="Tahoma"/>
          <w:i/>
          <w:lang w:val="en-US"/>
        </w:rPr>
        <w:t>A</w:t>
      </w:r>
      <w:r>
        <w:rPr>
          <w:rFonts w:ascii="Tahoma" w:hAnsi="Tahoma" w:cs="Tahoma"/>
          <w:i/>
        </w:rPr>
        <w:t>,</w:t>
      </w:r>
      <w:r w:rsidRPr="008E7344">
        <w:rPr>
          <w:rFonts w:ascii="Tahoma" w:hAnsi="Tahoma" w:cs="Tahoma"/>
          <w:i/>
        </w:rPr>
        <w:t xml:space="preserve"> </w:t>
      </w:r>
      <w:r>
        <w:rPr>
          <w:rFonts w:ascii="Tahoma" w:hAnsi="Tahoma" w:cs="Tahoma"/>
          <w:i/>
          <w:lang w:val="en-US"/>
        </w:rPr>
        <w:t>B</w:t>
      </w:r>
      <w:r w:rsidRPr="00BB7221">
        <w:rPr>
          <w:rFonts w:ascii="Tahoma" w:hAnsi="Tahoma" w:cs="Tahoma"/>
          <w:i/>
        </w:rPr>
        <w:t xml:space="preserve"> </w:t>
      </w:r>
      <w:r>
        <w:rPr>
          <w:rFonts w:ascii="Tahoma" w:hAnsi="Tahoma" w:cs="Tahoma"/>
          <w:i/>
        </w:rPr>
        <w:t>или С</w:t>
      </w:r>
      <w:r w:rsidRPr="008E7344">
        <w:rPr>
          <w:rFonts w:ascii="Tahoma" w:hAnsi="Tahoma" w:cs="Tahoma"/>
          <w:i/>
        </w:rPr>
        <w:t>):</w:t>
      </w:r>
    </w:p>
    <w:p w14:paraId="77D6A374" w14:textId="1E5AAA3B" w:rsidR="001A3BC1" w:rsidRPr="001A3BC1" w:rsidRDefault="008577BA" w:rsidP="001A3BC1">
      <w:pPr>
        <w:widowControl w:val="0"/>
        <w:numPr>
          <w:ilvl w:val="0"/>
          <w:numId w:val="3"/>
        </w:numPr>
        <w:tabs>
          <w:tab w:val="left" w:pos="426"/>
        </w:tabs>
        <w:suppressAutoHyphens w:val="0"/>
        <w:overflowPunct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Tahoma" w:hAnsi="Tahoma" w:cs="Tahoma"/>
          <w:b/>
          <w:sz w:val="32"/>
          <w:szCs w:val="32"/>
          <w:u w:val="single"/>
          <w:lang w:val="ru-RU" w:eastAsia="ru-RU"/>
        </w:rPr>
      </w:pPr>
      <w:sdt>
        <w:sdtPr>
          <w:rPr>
            <w:rFonts w:ascii="Tahoma" w:hAnsi="Tahoma" w:cs="Tahoma"/>
            <w:sz w:val="32"/>
            <w:szCs w:val="32"/>
            <w:lang w:val="ru-RU"/>
          </w:rPr>
          <w:id w:val="1239596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9D6">
            <w:rPr>
              <w:rFonts w:ascii="MS Gothic" w:eastAsia="MS Gothic" w:hAnsi="MS Gothic" w:cs="Tahoma" w:hint="eastAsia"/>
              <w:sz w:val="32"/>
              <w:szCs w:val="32"/>
              <w:lang w:val="ru-RU"/>
            </w:rPr>
            <w:t>☐</w:t>
          </w:r>
        </w:sdtContent>
      </w:sdt>
      <w:r w:rsidR="008E7344" w:rsidRPr="006C76B7">
        <w:rPr>
          <w:rFonts w:ascii="Tahoma" w:hAnsi="Tahoma" w:cs="Tahoma"/>
          <w:b/>
          <w:lang w:val="ru-RU" w:eastAsia="ru-RU"/>
        </w:rPr>
        <w:t xml:space="preserve"> </w:t>
      </w:r>
      <w:r w:rsidR="001A3BC1" w:rsidRPr="006C76B7">
        <w:rPr>
          <w:rFonts w:ascii="Tahoma" w:hAnsi="Tahoma" w:cs="Tahoma"/>
          <w:b/>
          <w:lang w:val="ru-RU" w:eastAsia="ru-RU"/>
        </w:rPr>
        <w:t xml:space="preserve">Предоставить доступ к функционалу Системы MOEX </w:t>
      </w:r>
      <w:proofErr w:type="spellStart"/>
      <w:r w:rsidR="001A3BC1">
        <w:rPr>
          <w:rFonts w:ascii="Tahoma" w:hAnsi="Tahoma" w:cs="Tahoma"/>
          <w:b/>
          <w:bCs/>
          <w:lang w:val="ru-RU"/>
        </w:rPr>
        <w:t>Букбилдер</w:t>
      </w:r>
      <w:proofErr w:type="spellEnd"/>
      <w:r w:rsidR="001A3BC1" w:rsidRPr="006C76B7">
        <w:rPr>
          <w:rFonts w:ascii="Tahoma" w:hAnsi="Tahoma" w:cs="Tahoma"/>
          <w:b/>
          <w:lang w:val="ru-RU" w:eastAsia="ru-RU"/>
        </w:rPr>
        <w:t xml:space="preserve"> </w:t>
      </w:r>
      <w:r w:rsidR="001A3BC1">
        <w:rPr>
          <w:rFonts w:ascii="Tahoma" w:hAnsi="Tahoma" w:cs="Tahoma"/>
          <w:b/>
          <w:lang w:val="ru-RU" w:eastAsia="ru-RU"/>
        </w:rPr>
        <w:t>в соответствии со следующими параметрами</w:t>
      </w:r>
    </w:p>
    <w:p w14:paraId="4EB2CECC" w14:textId="733A92BD" w:rsidR="00922DA6" w:rsidRPr="006C37F4" w:rsidRDefault="0097076C" w:rsidP="00335269">
      <w:pPr>
        <w:widowControl w:val="0"/>
        <w:tabs>
          <w:tab w:val="left" w:pos="426"/>
        </w:tabs>
        <w:suppressAutoHyphens w:val="0"/>
        <w:overflowPunct w:val="0"/>
        <w:autoSpaceDN w:val="0"/>
        <w:adjustRightInd w:val="0"/>
        <w:spacing w:after="120"/>
        <w:ind w:left="363"/>
        <w:jc w:val="both"/>
        <w:textAlignment w:val="baseline"/>
        <w:rPr>
          <w:rFonts w:ascii="Tahoma" w:hAnsi="Tahoma" w:cs="Tahoma"/>
          <w:i/>
          <w:sz w:val="32"/>
          <w:szCs w:val="32"/>
          <w:u w:val="single"/>
          <w:lang w:val="ru-RU" w:eastAsia="ru-RU"/>
        </w:rPr>
      </w:pPr>
      <w:r>
        <w:rPr>
          <w:rFonts w:ascii="Tahoma" w:hAnsi="Tahoma" w:cs="Tahoma"/>
          <w:b/>
          <w:lang w:val="ru-RU" w:eastAsia="ru-RU"/>
        </w:rPr>
        <w:t>Установить т</w:t>
      </w:r>
      <w:r w:rsidR="001A3BC1">
        <w:rPr>
          <w:rFonts w:ascii="Tahoma" w:hAnsi="Tahoma" w:cs="Tahoma"/>
          <w:b/>
          <w:lang w:val="ru-RU" w:eastAsia="ru-RU"/>
        </w:rPr>
        <w:t>ариф</w:t>
      </w:r>
    </w:p>
    <w:p w14:paraId="3443E7AE" w14:textId="674F91AC" w:rsidR="001328C7" w:rsidRDefault="008577BA" w:rsidP="00920671">
      <w:pPr>
        <w:pStyle w:val="a4"/>
        <w:keepNext/>
        <w:tabs>
          <w:tab w:val="center" w:pos="7371"/>
        </w:tabs>
        <w:spacing w:before="0" w:line="360" w:lineRule="auto"/>
        <w:ind w:left="709" w:hanging="283"/>
        <w:rPr>
          <w:rFonts w:ascii="Tahoma" w:hAnsi="Tahoma" w:cs="Tahoma"/>
        </w:rPr>
      </w:pPr>
      <w:sdt>
        <w:sdtPr>
          <w:rPr>
            <w:rFonts w:ascii="Tahoma" w:hAnsi="Tahoma" w:cs="Tahoma"/>
            <w:lang w:eastAsia="ru-RU"/>
          </w:rPr>
          <w:id w:val="1672761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E49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920671">
        <w:rPr>
          <w:rFonts w:ascii="Tahoma" w:hAnsi="Tahoma" w:cs="Tahoma"/>
          <w:lang w:eastAsia="ru-RU"/>
        </w:rPr>
        <w:t xml:space="preserve"> </w:t>
      </w:r>
      <w:r w:rsidR="00730EB1" w:rsidRPr="00635F56">
        <w:rPr>
          <w:rFonts w:ascii="Tahoma" w:hAnsi="Tahoma" w:cs="Tahoma"/>
        </w:rPr>
        <w:t xml:space="preserve">Доступ к функционалу Системы MOEX </w:t>
      </w:r>
      <w:proofErr w:type="spellStart"/>
      <w:r w:rsidR="00730EB1" w:rsidRPr="00635F56">
        <w:rPr>
          <w:rFonts w:ascii="Tahoma" w:hAnsi="Tahoma" w:cs="Tahoma"/>
        </w:rPr>
        <w:t>Букбилдер</w:t>
      </w:r>
      <w:proofErr w:type="spellEnd"/>
      <w:r w:rsidR="00730EB1" w:rsidRPr="00635F56">
        <w:rPr>
          <w:rFonts w:ascii="Tahoma" w:hAnsi="Tahoma" w:cs="Tahoma"/>
        </w:rPr>
        <w:t xml:space="preserve"> </w:t>
      </w:r>
      <w:r w:rsidR="00920671" w:rsidRPr="00A26FEC">
        <w:rPr>
          <w:rFonts w:ascii="Tahoma" w:hAnsi="Tahoma" w:cs="Tahoma"/>
          <w:b/>
        </w:rPr>
        <w:t>по тарифному плану «</w:t>
      </w:r>
      <w:proofErr w:type="spellStart"/>
      <w:r w:rsidR="00920671" w:rsidRPr="00A26FEC">
        <w:rPr>
          <w:rFonts w:ascii="Tahoma" w:hAnsi="Tahoma" w:cs="Tahoma"/>
          <w:b/>
        </w:rPr>
        <w:t>Букраннер</w:t>
      </w:r>
      <w:proofErr w:type="spellEnd"/>
      <w:r w:rsidR="00920671" w:rsidRPr="00A26FEC">
        <w:rPr>
          <w:rFonts w:ascii="Tahoma" w:hAnsi="Tahoma" w:cs="Tahoma"/>
          <w:b/>
        </w:rPr>
        <w:t>»</w:t>
      </w:r>
      <w:r w:rsidR="00920671">
        <w:t xml:space="preserve"> </w:t>
      </w:r>
      <w:r w:rsidR="00730EB1">
        <w:rPr>
          <w:rFonts w:ascii="Tahoma" w:hAnsi="Tahoma" w:cs="Tahoma"/>
        </w:rPr>
        <w:t xml:space="preserve">с возможностью подключения пользователям ролей: </w:t>
      </w:r>
      <w:r w:rsidR="00730EB1" w:rsidRPr="003A2B88">
        <w:rPr>
          <w:rFonts w:ascii="Tahoma" w:hAnsi="Tahoma" w:cs="Tahoma"/>
        </w:rPr>
        <w:t>«</w:t>
      </w:r>
      <w:proofErr w:type="spellStart"/>
      <w:r w:rsidR="00730EB1">
        <w:rPr>
          <w:rFonts w:ascii="Tahoma" w:hAnsi="Tahoma" w:cs="Tahoma"/>
        </w:rPr>
        <w:t>Букраннер</w:t>
      </w:r>
      <w:proofErr w:type="spellEnd"/>
      <w:r w:rsidR="00730EB1" w:rsidRPr="003A2B88">
        <w:rPr>
          <w:rFonts w:ascii="Tahoma" w:hAnsi="Tahoma" w:cs="Tahoma"/>
        </w:rPr>
        <w:t>»</w:t>
      </w:r>
      <w:r w:rsidR="00730EB1">
        <w:rPr>
          <w:rFonts w:ascii="Tahoma" w:hAnsi="Tahoma" w:cs="Tahoma"/>
        </w:rPr>
        <w:t xml:space="preserve">, «ДСМ», </w:t>
      </w:r>
      <w:r w:rsidR="000E11E1">
        <w:rPr>
          <w:rFonts w:ascii="Tahoma" w:hAnsi="Tahoma" w:cs="Tahoma"/>
        </w:rPr>
        <w:t>«</w:t>
      </w:r>
      <w:proofErr w:type="spellStart"/>
      <w:r w:rsidR="000E11E1">
        <w:rPr>
          <w:rFonts w:ascii="Tahoma" w:hAnsi="Tahoma" w:cs="Tahoma"/>
        </w:rPr>
        <w:t>Сейлз</w:t>
      </w:r>
      <w:proofErr w:type="spellEnd"/>
      <w:r w:rsidR="000E11E1">
        <w:rPr>
          <w:rFonts w:ascii="Tahoma" w:hAnsi="Tahoma" w:cs="Tahoma"/>
        </w:rPr>
        <w:t xml:space="preserve">», </w:t>
      </w:r>
      <w:r w:rsidR="00730EB1">
        <w:rPr>
          <w:rFonts w:ascii="Tahoma" w:hAnsi="Tahoma" w:cs="Tahoma"/>
        </w:rPr>
        <w:t>«Просмотровая роль»</w:t>
      </w:r>
    </w:p>
    <w:p w14:paraId="55AE73E3" w14:textId="36F34C0C" w:rsidR="00922DA6" w:rsidRDefault="008577BA" w:rsidP="00920671">
      <w:pPr>
        <w:pStyle w:val="a4"/>
        <w:keepNext/>
        <w:tabs>
          <w:tab w:val="center" w:pos="7371"/>
        </w:tabs>
        <w:spacing w:before="0" w:line="360" w:lineRule="auto"/>
        <w:ind w:left="709" w:hanging="283"/>
        <w:rPr>
          <w:ins w:id="0" w:author="Мошненко Иван Алексеевич" w:date="2025-11-13T18:24:00Z"/>
          <w:rFonts w:ascii="Tahoma" w:hAnsi="Tahoma" w:cs="Tahoma"/>
        </w:rPr>
      </w:pPr>
      <w:sdt>
        <w:sdtPr>
          <w:rPr>
            <w:rFonts w:ascii="Tahoma" w:hAnsi="Tahoma" w:cs="Tahoma"/>
            <w:lang w:eastAsia="ru-RU"/>
          </w:rPr>
          <w:id w:val="-1122844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082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922DA6">
        <w:rPr>
          <w:rFonts w:ascii="Tahoma" w:hAnsi="Tahoma" w:cs="Tahoma"/>
          <w:lang w:eastAsia="ru-RU"/>
        </w:rPr>
        <w:t xml:space="preserve"> </w:t>
      </w:r>
      <w:r w:rsidR="00730EB1" w:rsidRPr="00635F56">
        <w:rPr>
          <w:rFonts w:ascii="Tahoma" w:hAnsi="Tahoma" w:cs="Tahoma"/>
        </w:rPr>
        <w:t xml:space="preserve">Доступ к функционалу Системы MOEX </w:t>
      </w:r>
      <w:proofErr w:type="spellStart"/>
      <w:r w:rsidR="00730EB1" w:rsidRPr="00635F56">
        <w:rPr>
          <w:rFonts w:ascii="Tahoma" w:hAnsi="Tahoma" w:cs="Tahoma"/>
        </w:rPr>
        <w:t>Букбилдер</w:t>
      </w:r>
      <w:proofErr w:type="spellEnd"/>
      <w:r w:rsidR="00730EB1" w:rsidRPr="00635F56">
        <w:rPr>
          <w:rFonts w:ascii="Tahoma" w:hAnsi="Tahoma" w:cs="Tahoma"/>
        </w:rPr>
        <w:t xml:space="preserve"> </w:t>
      </w:r>
      <w:r w:rsidR="001328C7" w:rsidRPr="00A26FEC">
        <w:rPr>
          <w:rFonts w:ascii="Tahoma" w:hAnsi="Tahoma" w:cs="Tahoma"/>
          <w:b/>
        </w:rPr>
        <w:t>по тарифному плану «ДСМ»</w:t>
      </w:r>
      <w:r w:rsidR="001328C7" w:rsidRPr="00920671">
        <w:rPr>
          <w:rFonts w:ascii="Tahoma" w:hAnsi="Tahoma" w:cs="Tahoma"/>
        </w:rPr>
        <w:t xml:space="preserve"> </w:t>
      </w:r>
      <w:r w:rsidR="00730EB1">
        <w:rPr>
          <w:rFonts w:ascii="Tahoma" w:hAnsi="Tahoma" w:cs="Tahoma"/>
        </w:rPr>
        <w:t>с возможностью подключения пользователям ролей: «ДСМ»,</w:t>
      </w:r>
      <w:r w:rsidR="00730EB1" w:rsidRPr="003A2B88">
        <w:rPr>
          <w:rFonts w:ascii="Tahoma" w:hAnsi="Tahoma" w:cs="Tahoma"/>
        </w:rPr>
        <w:t xml:space="preserve"> </w:t>
      </w:r>
      <w:r w:rsidR="000E11E1">
        <w:rPr>
          <w:rFonts w:ascii="Tahoma" w:hAnsi="Tahoma" w:cs="Tahoma"/>
        </w:rPr>
        <w:t>«</w:t>
      </w:r>
      <w:proofErr w:type="spellStart"/>
      <w:r w:rsidR="000E11E1">
        <w:rPr>
          <w:rFonts w:ascii="Tahoma" w:hAnsi="Tahoma" w:cs="Tahoma"/>
        </w:rPr>
        <w:t>Сейлз</w:t>
      </w:r>
      <w:proofErr w:type="spellEnd"/>
      <w:r w:rsidR="000E11E1">
        <w:rPr>
          <w:rFonts w:ascii="Tahoma" w:hAnsi="Tahoma" w:cs="Tahoma"/>
        </w:rPr>
        <w:t xml:space="preserve">», </w:t>
      </w:r>
      <w:r w:rsidR="00730EB1">
        <w:rPr>
          <w:rFonts w:ascii="Tahoma" w:hAnsi="Tahoma" w:cs="Tahoma"/>
        </w:rPr>
        <w:t>«Просмотровая роль»</w:t>
      </w:r>
    </w:p>
    <w:p w14:paraId="2EB94A97" w14:textId="624109E8" w:rsidR="00324E10" w:rsidRDefault="008577BA">
      <w:pPr>
        <w:pStyle w:val="a4"/>
        <w:keepNext/>
        <w:tabs>
          <w:tab w:val="center" w:pos="7371"/>
        </w:tabs>
        <w:spacing w:before="0" w:line="360" w:lineRule="auto"/>
        <w:ind w:left="709" w:hanging="283"/>
        <w:rPr>
          <w:ins w:id="1" w:author="Мошненко Иван Алексеевич" w:date="2025-11-13T18:14:00Z"/>
          <w:rFonts w:ascii="Tahoma" w:hAnsi="Tahoma" w:cs="Tahoma"/>
        </w:rPr>
      </w:pPr>
      <w:customXmlInsRangeStart w:id="2" w:author="Мошненко Иван Алексеевич" w:date="2025-11-13T18:24:00Z"/>
      <w:sdt>
        <w:sdtPr>
          <w:rPr>
            <w:rFonts w:ascii="Tahoma" w:hAnsi="Tahoma" w:cs="Tahoma"/>
            <w:lang w:eastAsia="ru-RU"/>
          </w:rPr>
          <w:id w:val="-1042367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customXmlInsRangeEnd w:id="2"/>
          <w:ins w:id="3" w:author="Мошненко Иван Алексеевич" w:date="2025-11-13T18:24:00Z">
            <w:r w:rsidR="00324E10">
              <w:rPr>
                <w:rFonts w:ascii="MS Gothic" w:eastAsia="MS Gothic" w:hAnsi="MS Gothic" w:cs="Tahoma" w:hint="eastAsia"/>
                <w:lang w:eastAsia="ru-RU"/>
              </w:rPr>
              <w:t>☐</w:t>
            </w:r>
          </w:ins>
          <w:customXmlInsRangeStart w:id="4" w:author="Мошненко Иван Алексеевич" w:date="2025-11-13T18:24:00Z"/>
        </w:sdtContent>
      </w:sdt>
      <w:customXmlInsRangeEnd w:id="4"/>
      <w:ins w:id="5" w:author="Мошненко Иван Алексеевич" w:date="2025-11-13T18:24:00Z">
        <w:r w:rsidR="00324E10">
          <w:rPr>
            <w:rFonts w:ascii="Tahoma" w:hAnsi="Tahoma" w:cs="Tahoma"/>
            <w:lang w:eastAsia="ru-RU"/>
          </w:rPr>
          <w:t xml:space="preserve"> </w:t>
        </w:r>
        <w:r w:rsidR="00324E10" w:rsidRPr="00635F56">
          <w:rPr>
            <w:rFonts w:ascii="Tahoma" w:hAnsi="Tahoma" w:cs="Tahoma"/>
          </w:rPr>
          <w:t xml:space="preserve">Доступ к функционалу Системы MOEX </w:t>
        </w:r>
        <w:proofErr w:type="spellStart"/>
        <w:r w:rsidR="00324E10" w:rsidRPr="00635F56">
          <w:rPr>
            <w:rFonts w:ascii="Tahoma" w:hAnsi="Tahoma" w:cs="Tahoma"/>
          </w:rPr>
          <w:t>Букбилдер</w:t>
        </w:r>
        <w:proofErr w:type="spellEnd"/>
        <w:r w:rsidR="00324E10" w:rsidRPr="00635F56">
          <w:rPr>
            <w:rFonts w:ascii="Tahoma" w:hAnsi="Tahoma" w:cs="Tahoma"/>
          </w:rPr>
          <w:t xml:space="preserve"> </w:t>
        </w:r>
        <w:r w:rsidR="00324E10" w:rsidRPr="00A26FEC">
          <w:rPr>
            <w:rFonts w:ascii="Tahoma" w:hAnsi="Tahoma" w:cs="Tahoma"/>
            <w:b/>
          </w:rPr>
          <w:t>по тарифному плану «ДСМ»</w:t>
        </w:r>
      </w:ins>
      <w:ins w:id="6" w:author="Мошненко Иван Алексеевич" w:date="2025-11-13T18:28:00Z">
        <w:r w:rsidR="00324E10">
          <w:rPr>
            <w:rFonts w:ascii="Tahoma" w:hAnsi="Tahoma" w:cs="Tahoma"/>
            <w:b/>
          </w:rPr>
          <w:t xml:space="preserve"> </w:t>
        </w:r>
      </w:ins>
      <w:ins w:id="7" w:author="Мошненко Иван Алексеевич" w:date="2025-11-13T18:30:00Z">
        <w:r w:rsidR="00324E10">
          <w:rPr>
            <w:rFonts w:ascii="Tahoma" w:hAnsi="Tahoma" w:cs="Tahoma"/>
            <w:b/>
          </w:rPr>
          <w:t>с</w:t>
        </w:r>
      </w:ins>
      <w:ins w:id="8" w:author="Мошненко Иван Алексеевич" w:date="2025-11-13T18:28:00Z">
        <w:r w:rsidR="00324E10">
          <w:rPr>
            <w:rFonts w:ascii="Tahoma" w:hAnsi="Tahoma" w:cs="Tahoma"/>
            <w:b/>
          </w:rPr>
          <w:t xml:space="preserve"> подключением </w:t>
        </w:r>
      </w:ins>
      <w:ins w:id="9" w:author="Мошненко Иван Алексеевич" w:date="2025-11-13T18:29:00Z">
        <w:r w:rsidR="00324E10">
          <w:rPr>
            <w:rFonts w:ascii="Tahoma" w:hAnsi="Tahoma" w:cs="Tahoma"/>
            <w:b/>
          </w:rPr>
          <w:t>дополнительной опции создания размещения</w:t>
        </w:r>
      </w:ins>
      <w:ins w:id="10" w:author="Мошненко Иван Алексеевич" w:date="2025-11-13T18:24:00Z">
        <w:r w:rsidR="00324E10" w:rsidRPr="00920671">
          <w:rPr>
            <w:rFonts w:ascii="Tahoma" w:hAnsi="Tahoma" w:cs="Tahoma"/>
          </w:rPr>
          <w:t xml:space="preserve"> </w:t>
        </w:r>
        <w:r w:rsidR="00324E10">
          <w:rPr>
            <w:rFonts w:ascii="Tahoma" w:hAnsi="Tahoma" w:cs="Tahoma"/>
          </w:rPr>
          <w:t>с возможностью подключения пользователям ролей:</w:t>
        </w:r>
      </w:ins>
      <w:ins w:id="11" w:author="Мошненко Иван Алексеевич" w:date="2025-11-13T18:29:00Z">
        <w:r w:rsidR="00324E10" w:rsidRPr="00324E10">
          <w:rPr>
            <w:rFonts w:ascii="Tahoma" w:hAnsi="Tahoma" w:cs="Tahoma"/>
          </w:rPr>
          <w:t xml:space="preserve"> </w:t>
        </w:r>
        <w:r w:rsidR="00324E10" w:rsidRPr="003A2B88">
          <w:rPr>
            <w:rFonts w:ascii="Tahoma" w:hAnsi="Tahoma" w:cs="Tahoma"/>
          </w:rPr>
          <w:t>«</w:t>
        </w:r>
        <w:proofErr w:type="spellStart"/>
        <w:r w:rsidR="00324E10">
          <w:rPr>
            <w:rFonts w:ascii="Tahoma" w:hAnsi="Tahoma" w:cs="Tahoma"/>
          </w:rPr>
          <w:t>Букраннер</w:t>
        </w:r>
        <w:proofErr w:type="spellEnd"/>
        <w:r w:rsidR="00324E10" w:rsidRPr="003A2B88">
          <w:rPr>
            <w:rFonts w:ascii="Tahoma" w:hAnsi="Tahoma" w:cs="Tahoma"/>
          </w:rPr>
          <w:t>»</w:t>
        </w:r>
        <w:r w:rsidR="00324E10">
          <w:rPr>
            <w:rFonts w:ascii="Tahoma" w:hAnsi="Tahoma" w:cs="Tahoma"/>
          </w:rPr>
          <w:t xml:space="preserve">, </w:t>
        </w:r>
      </w:ins>
      <w:ins w:id="12" w:author="Мошненко Иван Алексеевич" w:date="2025-11-13T18:24:00Z">
        <w:r w:rsidR="00324E10">
          <w:rPr>
            <w:rFonts w:ascii="Tahoma" w:hAnsi="Tahoma" w:cs="Tahoma"/>
          </w:rPr>
          <w:t>«ДСМ»,</w:t>
        </w:r>
        <w:r w:rsidR="00324E10" w:rsidRPr="003A2B88">
          <w:rPr>
            <w:rFonts w:ascii="Tahoma" w:hAnsi="Tahoma" w:cs="Tahoma"/>
          </w:rPr>
          <w:t xml:space="preserve"> </w:t>
        </w:r>
        <w:r w:rsidR="00324E10">
          <w:rPr>
            <w:rFonts w:ascii="Tahoma" w:hAnsi="Tahoma" w:cs="Tahoma"/>
          </w:rPr>
          <w:t>«</w:t>
        </w:r>
        <w:proofErr w:type="spellStart"/>
        <w:r w:rsidR="00324E10">
          <w:rPr>
            <w:rFonts w:ascii="Tahoma" w:hAnsi="Tahoma" w:cs="Tahoma"/>
          </w:rPr>
          <w:t>Сейлз</w:t>
        </w:r>
        <w:proofErr w:type="spellEnd"/>
        <w:r w:rsidR="00324E10">
          <w:rPr>
            <w:rFonts w:ascii="Tahoma" w:hAnsi="Tahoma" w:cs="Tahoma"/>
          </w:rPr>
          <w:t>», «Просмотровая роль»</w:t>
        </w:r>
      </w:ins>
    </w:p>
    <w:p w14:paraId="794C18FF" w14:textId="4931D1CB" w:rsidR="00A2013D" w:rsidRPr="001F0187" w:rsidDel="00324E10" w:rsidRDefault="00A2013D">
      <w:pPr>
        <w:pStyle w:val="a4"/>
        <w:keepNext/>
        <w:tabs>
          <w:tab w:val="center" w:pos="7371"/>
        </w:tabs>
        <w:spacing w:before="0" w:line="360" w:lineRule="auto"/>
        <w:ind w:left="709" w:hanging="283"/>
        <w:rPr>
          <w:del w:id="13" w:author="Мошненко Иван Алексеевич" w:date="2025-11-13T18:29:00Z"/>
          <w:rFonts w:ascii="Tahoma" w:hAnsi="Tahoma" w:cs="Tahoma"/>
          <w:lang w:eastAsia="ru-RU"/>
          <w:rPrChange w:id="14" w:author="Мошненко Иван Алексеевич" w:date="2025-11-13T18:15:00Z">
            <w:rPr>
              <w:del w:id="15" w:author="Мошненко Иван Алексеевич" w:date="2025-11-13T18:29:00Z"/>
              <w:rFonts w:ascii="Tahoma" w:hAnsi="Tahoma" w:cs="Tahoma"/>
              <w:b/>
              <w:u w:val="single"/>
              <w:lang w:eastAsia="ru-RU"/>
            </w:rPr>
          </w:rPrChange>
        </w:rPr>
      </w:pPr>
    </w:p>
    <w:p w14:paraId="6932ED1D" w14:textId="76B28539" w:rsidR="00922DA6" w:rsidRDefault="008577BA" w:rsidP="00920671">
      <w:pPr>
        <w:pStyle w:val="a4"/>
        <w:keepNext/>
        <w:tabs>
          <w:tab w:val="center" w:pos="7371"/>
        </w:tabs>
        <w:spacing w:before="0" w:line="360" w:lineRule="auto"/>
        <w:ind w:left="709" w:hanging="283"/>
        <w:rPr>
          <w:ins w:id="16" w:author="Мошненко Иван Алексеевич" w:date="2025-11-12T18:49:00Z"/>
          <w:rFonts w:ascii="Tahoma" w:hAnsi="Tahoma" w:cs="Tahoma"/>
          <w:lang w:eastAsia="ru-RU"/>
        </w:rPr>
      </w:pPr>
      <w:sdt>
        <w:sdtPr>
          <w:rPr>
            <w:rFonts w:ascii="Tahoma" w:hAnsi="Tahoma" w:cs="Tahoma"/>
            <w:lang w:eastAsia="ru-RU"/>
          </w:rPr>
          <w:id w:val="1094818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63F4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920671">
        <w:rPr>
          <w:rFonts w:ascii="Tahoma" w:hAnsi="Tahoma" w:cs="Tahoma"/>
          <w:lang w:eastAsia="ru-RU"/>
        </w:rPr>
        <w:t xml:space="preserve"> </w:t>
      </w:r>
      <w:r w:rsidR="00730EB1" w:rsidRPr="00730EB1">
        <w:rPr>
          <w:rFonts w:ascii="Tahoma" w:hAnsi="Tahoma" w:cs="Tahoma"/>
          <w:lang w:eastAsia="ru-RU"/>
        </w:rPr>
        <w:t xml:space="preserve">Доступ к функционалу Системы MOEX </w:t>
      </w:r>
      <w:proofErr w:type="spellStart"/>
      <w:r w:rsidR="00730EB1" w:rsidRPr="00730EB1">
        <w:rPr>
          <w:rFonts w:ascii="Tahoma" w:hAnsi="Tahoma" w:cs="Tahoma"/>
          <w:lang w:eastAsia="ru-RU"/>
        </w:rPr>
        <w:t>Букбилдер</w:t>
      </w:r>
      <w:proofErr w:type="spellEnd"/>
      <w:r w:rsidR="001328C7">
        <w:rPr>
          <w:rFonts w:ascii="Tahoma" w:hAnsi="Tahoma" w:cs="Tahoma"/>
          <w:lang w:eastAsia="ru-RU"/>
        </w:rPr>
        <w:t xml:space="preserve"> </w:t>
      </w:r>
      <w:r w:rsidR="001328C7" w:rsidRPr="00A26FEC">
        <w:rPr>
          <w:rFonts w:ascii="Tahoma" w:hAnsi="Tahoma" w:cs="Tahoma"/>
          <w:b/>
          <w:lang w:eastAsia="ru-RU"/>
        </w:rPr>
        <w:t>по тарифному плану «</w:t>
      </w:r>
      <w:proofErr w:type="spellStart"/>
      <w:r w:rsidR="001328C7" w:rsidRPr="00A26FEC">
        <w:rPr>
          <w:rFonts w:ascii="Tahoma" w:hAnsi="Tahoma" w:cs="Tahoma"/>
          <w:b/>
          <w:lang w:eastAsia="ru-RU"/>
        </w:rPr>
        <w:t>Сейлз</w:t>
      </w:r>
      <w:proofErr w:type="spellEnd"/>
      <w:r w:rsidR="001328C7" w:rsidRPr="00A26FEC">
        <w:rPr>
          <w:rFonts w:ascii="Tahoma" w:hAnsi="Tahoma" w:cs="Tahoma"/>
          <w:b/>
          <w:lang w:eastAsia="ru-RU"/>
        </w:rPr>
        <w:t>»</w:t>
      </w:r>
      <w:r w:rsidR="00730EB1" w:rsidRPr="00730EB1">
        <w:rPr>
          <w:rFonts w:ascii="Tahoma" w:hAnsi="Tahoma" w:cs="Tahoma"/>
          <w:lang w:eastAsia="ru-RU"/>
        </w:rPr>
        <w:t xml:space="preserve"> с возможностью подключения пользователям ролей: </w:t>
      </w:r>
      <w:r w:rsidR="000E11E1">
        <w:rPr>
          <w:rFonts w:ascii="Tahoma" w:hAnsi="Tahoma" w:cs="Tahoma"/>
        </w:rPr>
        <w:t>«</w:t>
      </w:r>
      <w:proofErr w:type="spellStart"/>
      <w:r w:rsidR="000E11E1">
        <w:rPr>
          <w:rFonts w:ascii="Tahoma" w:hAnsi="Tahoma" w:cs="Tahoma"/>
        </w:rPr>
        <w:t>Сейлз</w:t>
      </w:r>
      <w:proofErr w:type="spellEnd"/>
      <w:r w:rsidR="000E11E1">
        <w:rPr>
          <w:rFonts w:ascii="Tahoma" w:hAnsi="Tahoma" w:cs="Tahoma"/>
        </w:rPr>
        <w:t xml:space="preserve">», </w:t>
      </w:r>
      <w:r w:rsidR="00730EB1" w:rsidRPr="00730EB1">
        <w:rPr>
          <w:rFonts w:ascii="Tahoma" w:hAnsi="Tahoma" w:cs="Tahoma"/>
          <w:lang w:eastAsia="ru-RU"/>
        </w:rPr>
        <w:t>«Просмотровая роль»</w:t>
      </w:r>
    </w:p>
    <w:p w14:paraId="1B08185B" w14:textId="07A4146D" w:rsidR="00FC63F4" w:rsidRPr="00FC63F4" w:rsidDel="001F0187" w:rsidRDefault="00FC63F4" w:rsidP="00920671">
      <w:pPr>
        <w:pStyle w:val="a4"/>
        <w:keepNext/>
        <w:tabs>
          <w:tab w:val="center" w:pos="7371"/>
        </w:tabs>
        <w:spacing w:before="0" w:line="360" w:lineRule="auto"/>
        <w:ind w:left="709" w:hanging="283"/>
        <w:rPr>
          <w:del w:id="17" w:author="Мошненко Иван Алексеевич" w:date="2025-11-13T18:14:00Z"/>
          <w:rFonts w:ascii="Tahoma" w:hAnsi="Tahoma" w:cs="Tahoma"/>
          <w:b/>
          <w:lang w:eastAsia="ru-RU"/>
          <w:rPrChange w:id="18" w:author="Мошненко Иван Алексеевич" w:date="2025-11-12T18:49:00Z">
            <w:rPr>
              <w:del w:id="19" w:author="Мошненко Иван Алексеевич" w:date="2025-11-13T18:14:00Z"/>
              <w:rFonts w:ascii="Tahoma" w:hAnsi="Tahoma" w:cs="Tahoma"/>
              <w:lang w:eastAsia="ru-RU"/>
            </w:rPr>
          </w:rPrChange>
        </w:rPr>
      </w:pPr>
    </w:p>
    <w:p w14:paraId="580D4276" w14:textId="77777777" w:rsidR="0097076C" w:rsidRDefault="0097076C" w:rsidP="00922DA6">
      <w:pPr>
        <w:pStyle w:val="a4"/>
        <w:keepNext/>
        <w:tabs>
          <w:tab w:val="center" w:pos="7371"/>
        </w:tabs>
        <w:spacing w:before="0" w:line="360" w:lineRule="auto"/>
        <w:ind w:left="363" w:firstLine="0"/>
        <w:rPr>
          <w:rFonts w:ascii="Tahoma" w:hAnsi="Tahoma" w:cs="Tahoma"/>
          <w:lang w:eastAsia="ru-RU"/>
        </w:rPr>
      </w:pPr>
    </w:p>
    <w:p w14:paraId="7EF08433" w14:textId="05534F3C" w:rsidR="005B2186" w:rsidRPr="0097076C" w:rsidRDefault="00F75353" w:rsidP="00335269">
      <w:pPr>
        <w:pStyle w:val="a4"/>
        <w:keepNext/>
        <w:tabs>
          <w:tab w:val="center" w:pos="7371"/>
        </w:tabs>
        <w:spacing w:before="0" w:line="360" w:lineRule="auto"/>
        <w:ind w:left="363" w:firstLine="0"/>
        <w:rPr>
          <w:rFonts w:ascii="Tahoma" w:hAnsi="Tahoma" w:cs="Tahoma"/>
          <w:b/>
          <w:lang w:eastAsia="ru-RU"/>
        </w:rPr>
      </w:pPr>
      <w:r w:rsidRPr="0097076C">
        <w:rPr>
          <w:rFonts w:ascii="Tahoma" w:hAnsi="Tahoma" w:cs="Tahoma"/>
          <w:b/>
          <w:lang w:eastAsia="ru-RU"/>
        </w:rPr>
        <w:t>Д</w:t>
      </w:r>
      <w:r w:rsidR="005B2186" w:rsidRPr="0097076C">
        <w:rPr>
          <w:rFonts w:ascii="Tahoma" w:hAnsi="Tahoma" w:cs="Tahoma"/>
          <w:b/>
          <w:lang w:eastAsia="ru-RU"/>
        </w:rPr>
        <w:t xml:space="preserve">ата </w:t>
      </w:r>
      <w:r w:rsidR="0097076C" w:rsidRPr="0097076C">
        <w:rPr>
          <w:rFonts w:ascii="Tahoma" w:hAnsi="Tahoma" w:cs="Tahoma"/>
          <w:b/>
          <w:lang w:eastAsia="ru-RU"/>
        </w:rPr>
        <w:t>исполнения заявления</w:t>
      </w:r>
    </w:p>
    <w:p w14:paraId="07C582C4" w14:textId="68FF45FB" w:rsidR="005B2186" w:rsidRDefault="008577BA" w:rsidP="005B2186">
      <w:pPr>
        <w:pStyle w:val="a4"/>
        <w:keepNext/>
        <w:tabs>
          <w:tab w:val="center" w:pos="7371"/>
        </w:tabs>
        <w:spacing w:before="0" w:line="360" w:lineRule="auto"/>
        <w:ind w:left="363" w:firstLine="0"/>
        <w:rPr>
          <w:rFonts w:ascii="Tahoma" w:hAnsi="Tahoma" w:cs="Tahoma"/>
          <w:lang w:eastAsia="ru-RU"/>
        </w:rPr>
      </w:pPr>
      <w:sdt>
        <w:sdtPr>
          <w:rPr>
            <w:rFonts w:ascii="Tahoma" w:hAnsi="Tahoma" w:cs="Tahoma"/>
            <w:lang w:eastAsia="ru-RU"/>
          </w:rPr>
          <w:id w:val="1948269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2F9B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5B2186">
        <w:rPr>
          <w:rFonts w:ascii="Tahoma" w:hAnsi="Tahoma" w:cs="Tahoma"/>
          <w:lang w:eastAsia="ru-RU"/>
        </w:rPr>
        <w:t xml:space="preserve"> по факту обработки заявления,</w:t>
      </w:r>
      <w:r w:rsidR="00B203E8">
        <w:rPr>
          <w:rFonts w:ascii="Tahoma" w:hAnsi="Tahoma" w:cs="Tahoma"/>
          <w:lang w:eastAsia="ru-RU"/>
        </w:rPr>
        <w:t xml:space="preserve"> до 5 дней (по</w:t>
      </w:r>
      <w:r w:rsidR="008701FD">
        <w:rPr>
          <w:rFonts w:ascii="Tahoma" w:hAnsi="Tahoma" w:cs="Tahoma"/>
          <w:lang w:eastAsia="ru-RU"/>
        </w:rPr>
        <w:t xml:space="preserve"> </w:t>
      </w:r>
      <w:r w:rsidR="00B203E8">
        <w:rPr>
          <w:rFonts w:ascii="Tahoma" w:hAnsi="Tahoma" w:cs="Tahoma"/>
          <w:lang w:eastAsia="ru-RU"/>
        </w:rPr>
        <w:t>умолчанию)</w:t>
      </w:r>
    </w:p>
    <w:p w14:paraId="49DB9EC6" w14:textId="0966DECF" w:rsidR="004E4619" w:rsidRPr="004E4619" w:rsidRDefault="008577BA" w:rsidP="004E4619">
      <w:pPr>
        <w:pStyle w:val="a4"/>
        <w:keepNext/>
        <w:tabs>
          <w:tab w:val="center" w:pos="7371"/>
        </w:tabs>
        <w:spacing w:before="0" w:line="360" w:lineRule="auto"/>
        <w:ind w:left="363" w:firstLine="0"/>
        <w:rPr>
          <w:rFonts w:ascii="Tahoma" w:hAnsi="Tahoma" w:cs="Tahoma"/>
          <w:b/>
          <w:u w:val="single"/>
          <w:lang w:eastAsia="ru-RU"/>
        </w:rPr>
      </w:pPr>
      <w:sdt>
        <w:sdtPr>
          <w:rPr>
            <w:rFonts w:ascii="Tahoma" w:hAnsi="Tahoma" w:cs="Tahoma"/>
            <w:lang w:eastAsia="ru-RU"/>
          </w:rPr>
          <w:id w:val="1282913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082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5B2186">
        <w:rPr>
          <w:rFonts w:ascii="Tahoma" w:hAnsi="Tahoma" w:cs="Tahoma"/>
          <w:lang w:eastAsia="ru-RU"/>
        </w:rPr>
        <w:t xml:space="preserve"> </w:t>
      </w:r>
      <w:r w:rsidR="008701FD">
        <w:rPr>
          <w:rFonts w:ascii="Tahoma" w:hAnsi="Tahoma" w:cs="Tahoma"/>
          <w:lang w:eastAsia="ru-RU"/>
        </w:rPr>
        <w:t>с 1 числа следующего месяца (при условии подачи заявления до 25 числа текущего месяца)</w:t>
      </w:r>
    </w:p>
    <w:p w14:paraId="22D063FC" w14:textId="10D892B3" w:rsidR="004E4619" w:rsidRPr="004E4619" w:rsidRDefault="004E4619" w:rsidP="00335269">
      <w:pPr>
        <w:pStyle w:val="a4"/>
        <w:spacing w:before="120" w:after="120"/>
        <w:ind w:left="363" w:firstLine="0"/>
        <w:rPr>
          <w:rFonts w:ascii="Tahoma" w:hAnsi="Tahoma" w:cs="Tahoma"/>
          <w:b/>
        </w:rPr>
      </w:pPr>
      <w:r w:rsidRPr="004E4619">
        <w:rPr>
          <w:rFonts w:ascii="Tahoma" w:hAnsi="Tahoma" w:cs="Tahoma"/>
          <w:b/>
        </w:rPr>
        <w:t xml:space="preserve">Предоставить доступ к Системе "MOEX </w:t>
      </w:r>
      <w:proofErr w:type="spellStart"/>
      <w:r w:rsidRPr="004E4619">
        <w:rPr>
          <w:rFonts w:ascii="Tahoma" w:hAnsi="Tahoma" w:cs="Tahoma"/>
          <w:b/>
        </w:rPr>
        <w:t>Букбилдер</w:t>
      </w:r>
      <w:proofErr w:type="spellEnd"/>
      <w:r w:rsidRPr="004E4619">
        <w:rPr>
          <w:rFonts w:ascii="Tahoma" w:hAnsi="Tahoma" w:cs="Tahoma"/>
          <w:b/>
        </w:rPr>
        <w:t>" указанным пользователям:</w:t>
      </w:r>
    </w:p>
    <w:tbl>
      <w:tblPr>
        <w:tblStyle w:val="a3"/>
        <w:tblW w:w="8930" w:type="dxa"/>
        <w:tblInd w:w="421" w:type="dxa"/>
        <w:tblLook w:val="04A0" w:firstRow="1" w:lastRow="0" w:firstColumn="1" w:lastColumn="0" w:noHBand="0" w:noVBand="1"/>
      </w:tblPr>
      <w:tblGrid>
        <w:gridCol w:w="878"/>
        <w:gridCol w:w="2611"/>
        <w:gridCol w:w="2519"/>
        <w:gridCol w:w="2922"/>
      </w:tblGrid>
      <w:tr w:rsidR="00E33A6D" w:rsidRPr="001D1887" w14:paraId="46E66A63" w14:textId="5BB78F05" w:rsidTr="00335269">
        <w:trPr>
          <w:trHeight w:val="218"/>
        </w:trPr>
        <w:tc>
          <w:tcPr>
            <w:tcW w:w="878" w:type="dxa"/>
          </w:tcPr>
          <w:p w14:paraId="71353D81" w14:textId="77777777" w:rsidR="00E33A6D" w:rsidRPr="001D1887" w:rsidRDefault="00E33A6D" w:rsidP="00335269">
            <w:pPr>
              <w:pStyle w:val="a4"/>
              <w:spacing w:before="0"/>
              <w:ind w:firstLine="0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№ п/п</w:t>
            </w:r>
          </w:p>
        </w:tc>
        <w:tc>
          <w:tcPr>
            <w:tcW w:w="2611" w:type="dxa"/>
            <w:vAlign w:val="center"/>
          </w:tcPr>
          <w:p w14:paraId="228568CA" w14:textId="77777777" w:rsidR="00E33A6D" w:rsidRPr="001D1887" w:rsidRDefault="00E33A6D" w:rsidP="00E33A6D">
            <w:pPr>
              <w:pStyle w:val="a4"/>
              <w:spacing w:before="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ФИО пользователя</w:t>
            </w:r>
          </w:p>
        </w:tc>
        <w:tc>
          <w:tcPr>
            <w:tcW w:w="2519" w:type="dxa"/>
            <w:vAlign w:val="center"/>
          </w:tcPr>
          <w:p w14:paraId="7311C8A6" w14:textId="5D42E0F8" w:rsidR="00E33A6D" w:rsidRPr="001D1887" w:rsidRDefault="00E33A6D" w:rsidP="00E33A6D">
            <w:pPr>
              <w:pStyle w:val="a4"/>
              <w:spacing w:before="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  <w:lang w:val="en-US"/>
              </w:rPr>
              <w:t xml:space="preserve">e-mail </w:t>
            </w:r>
            <w:r w:rsidRPr="001D1887">
              <w:rPr>
                <w:rFonts w:ascii="Tahoma" w:hAnsi="Tahoma" w:cs="Tahoma"/>
                <w:b/>
              </w:rPr>
              <w:t>пользователя</w:t>
            </w:r>
            <w:r w:rsidR="00C96E2B">
              <w:rPr>
                <w:rFonts w:ascii="Tahoma" w:hAnsi="Tahoma" w:cs="Tahoma"/>
                <w:b/>
              </w:rPr>
              <w:t>*</w:t>
            </w:r>
          </w:p>
        </w:tc>
        <w:tc>
          <w:tcPr>
            <w:tcW w:w="2922" w:type="dxa"/>
          </w:tcPr>
          <w:p w14:paraId="2BF69CC4" w14:textId="22929E53" w:rsidR="00E33A6D" w:rsidRPr="00E33A6D" w:rsidRDefault="00E33A6D" w:rsidP="00A468FE">
            <w:pPr>
              <w:pStyle w:val="a4"/>
              <w:spacing w:before="240" w:after="120"/>
              <w:ind w:firstLine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Роль в Системе</w:t>
            </w:r>
          </w:p>
        </w:tc>
      </w:tr>
      <w:tr w:rsidR="00E33A6D" w:rsidRPr="001B745C" w14:paraId="7E13A944" w14:textId="2EE8DEE6" w:rsidTr="00335269">
        <w:trPr>
          <w:trHeight w:val="311"/>
        </w:trPr>
        <w:tc>
          <w:tcPr>
            <w:tcW w:w="878" w:type="dxa"/>
          </w:tcPr>
          <w:p w14:paraId="108C34BB" w14:textId="10336CB7" w:rsidR="00E33A6D" w:rsidRPr="00E33A6D" w:rsidRDefault="00E33A6D" w:rsidP="00A468FE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E33A6D"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2611" w:type="dxa"/>
          </w:tcPr>
          <w:p w14:paraId="6DCF9876" w14:textId="77777777" w:rsidR="00E33A6D" w:rsidRPr="001D1887" w:rsidRDefault="00E33A6D" w:rsidP="00A468FE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519" w:type="dxa"/>
          </w:tcPr>
          <w:p w14:paraId="5018DF5A" w14:textId="77777777" w:rsidR="00E33A6D" w:rsidRPr="001D1887" w:rsidRDefault="00E33A6D" w:rsidP="00A468FE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922" w:type="dxa"/>
          </w:tcPr>
          <w:p w14:paraId="43D8F880" w14:textId="188007D7" w:rsidR="00E33A6D" w:rsidRDefault="008577BA" w:rsidP="00E33A6D">
            <w:pPr>
              <w:pStyle w:val="a4"/>
              <w:spacing w:before="0"/>
              <w:ind w:firstLine="0"/>
              <w:rPr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916505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1FD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E33A6D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8A6B2F">
              <w:rPr>
                <w:rFonts w:ascii="Tahoma" w:hAnsi="Tahoma" w:cs="Tahoma"/>
                <w:sz w:val="16"/>
                <w:szCs w:val="16"/>
              </w:rPr>
              <w:t>Букра</w:t>
            </w:r>
            <w:r w:rsidR="001B745C">
              <w:rPr>
                <w:rFonts w:ascii="Tahoma" w:hAnsi="Tahoma" w:cs="Tahoma"/>
                <w:sz w:val="16"/>
                <w:szCs w:val="16"/>
              </w:rPr>
              <w:t>н</w:t>
            </w:r>
            <w:r w:rsidR="008A6B2F">
              <w:rPr>
                <w:rFonts w:ascii="Tahoma" w:hAnsi="Tahoma" w:cs="Tahoma"/>
                <w:sz w:val="16"/>
                <w:szCs w:val="16"/>
              </w:rPr>
              <w:t>нер</w:t>
            </w:r>
            <w:proofErr w:type="spellEnd"/>
          </w:p>
          <w:p w14:paraId="2B1FA3E4" w14:textId="2A620EBD" w:rsidR="001846F0" w:rsidRDefault="008577BA" w:rsidP="001846F0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77978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A6D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E33A6D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A6B2F">
              <w:rPr>
                <w:rFonts w:ascii="Tahoma" w:hAnsi="Tahoma" w:cs="Tahoma"/>
                <w:sz w:val="16"/>
                <w:szCs w:val="16"/>
              </w:rPr>
              <w:t>ДСМ</w:t>
            </w:r>
          </w:p>
          <w:p w14:paraId="0EDC3790" w14:textId="759A19F9" w:rsidR="000E11E1" w:rsidRDefault="008577BA" w:rsidP="001846F0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15456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1E1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0E11E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E11E1">
              <w:rPr>
                <w:rFonts w:ascii="Tahoma" w:hAnsi="Tahoma" w:cs="Tahoma"/>
                <w:sz w:val="16"/>
                <w:szCs w:val="16"/>
              </w:rPr>
              <w:t>Сейлз</w:t>
            </w:r>
            <w:proofErr w:type="spellEnd"/>
          </w:p>
          <w:p w14:paraId="12DDFA82" w14:textId="3189341C" w:rsidR="001846F0" w:rsidRDefault="008577BA" w:rsidP="00E33A6D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57478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B2F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8A6B2F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A6B2F">
              <w:rPr>
                <w:rFonts w:ascii="Tahoma" w:hAnsi="Tahoma" w:cs="Tahoma"/>
                <w:sz w:val="16"/>
                <w:szCs w:val="16"/>
              </w:rPr>
              <w:t>Просмотровая роль</w:t>
            </w:r>
          </w:p>
          <w:p w14:paraId="36BBF346" w14:textId="05188D8A" w:rsidR="001846F0" w:rsidRPr="001D1887" w:rsidRDefault="001846F0" w:rsidP="001846F0">
            <w:pPr>
              <w:pStyle w:val="a4"/>
              <w:spacing w:before="0"/>
              <w:ind w:firstLine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E33A6D" w:rsidRPr="001B745C" w14:paraId="56476D01" w14:textId="63709679" w:rsidTr="00335269">
        <w:tc>
          <w:tcPr>
            <w:tcW w:w="878" w:type="dxa"/>
          </w:tcPr>
          <w:p w14:paraId="53518A11" w14:textId="1FDE6AF2" w:rsidR="00E33A6D" w:rsidRPr="00E33A6D" w:rsidRDefault="00E33A6D" w:rsidP="00A468FE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E33A6D"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2611" w:type="dxa"/>
          </w:tcPr>
          <w:p w14:paraId="7A2A8B75" w14:textId="77777777" w:rsidR="00E33A6D" w:rsidRPr="001D1887" w:rsidRDefault="00E33A6D" w:rsidP="00A468FE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519" w:type="dxa"/>
          </w:tcPr>
          <w:p w14:paraId="4D350D2D" w14:textId="77777777" w:rsidR="00E33A6D" w:rsidRPr="001D1887" w:rsidRDefault="00E33A6D" w:rsidP="00A468FE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922" w:type="dxa"/>
          </w:tcPr>
          <w:p w14:paraId="68748EA7" w14:textId="02B96F3E" w:rsidR="008A6B2F" w:rsidRDefault="008577BA" w:rsidP="008A6B2F">
            <w:pPr>
              <w:pStyle w:val="a4"/>
              <w:spacing w:before="0"/>
              <w:ind w:firstLine="0"/>
              <w:rPr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91111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B2F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8A6B2F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8A6B2F">
              <w:rPr>
                <w:rFonts w:ascii="Tahoma" w:hAnsi="Tahoma" w:cs="Tahoma"/>
                <w:sz w:val="16"/>
                <w:szCs w:val="16"/>
              </w:rPr>
              <w:t>Букра</w:t>
            </w:r>
            <w:r w:rsidR="001B745C">
              <w:rPr>
                <w:rFonts w:ascii="Tahoma" w:hAnsi="Tahoma" w:cs="Tahoma"/>
                <w:sz w:val="16"/>
                <w:szCs w:val="16"/>
              </w:rPr>
              <w:t>н</w:t>
            </w:r>
            <w:r w:rsidR="008A6B2F">
              <w:rPr>
                <w:rFonts w:ascii="Tahoma" w:hAnsi="Tahoma" w:cs="Tahoma"/>
                <w:sz w:val="16"/>
                <w:szCs w:val="16"/>
              </w:rPr>
              <w:t>нер</w:t>
            </w:r>
            <w:proofErr w:type="spellEnd"/>
          </w:p>
          <w:p w14:paraId="5A917AB4" w14:textId="50F4DFD9" w:rsidR="008A6B2F" w:rsidRDefault="008577BA" w:rsidP="008A6B2F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33249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B2F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8A6B2F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A6B2F">
              <w:rPr>
                <w:rFonts w:ascii="Tahoma" w:hAnsi="Tahoma" w:cs="Tahoma"/>
                <w:sz w:val="16"/>
                <w:szCs w:val="16"/>
              </w:rPr>
              <w:t>ДСМ</w:t>
            </w:r>
          </w:p>
          <w:p w14:paraId="1B72F719" w14:textId="77777777" w:rsidR="000E11E1" w:rsidRDefault="008577BA" w:rsidP="000E11E1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485249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1E1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0E11E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E11E1">
              <w:rPr>
                <w:rFonts w:ascii="Tahoma" w:hAnsi="Tahoma" w:cs="Tahoma"/>
                <w:sz w:val="16"/>
                <w:szCs w:val="16"/>
              </w:rPr>
              <w:t>Сейлз</w:t>
            </w:r>
            <w:proofErr w:type="spellEnd"/>
          </w:p>
          <w:p w14:paraId="6AEDBCD2" w14:textId="77777777" w:rsidR="008A6B2F" w:rsidRDefault="008577BA" w:rsidP="008A6B2F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86127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B2F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8A6B2F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A6B2F">
              <w:rPr>
                <w:rFonts w:ascii="Tahoma" w:hAnsi="Tahoma" w:cs="Tahoma"/>
                <w:sz w:val="16"/>
                <w:szCs w:val="16"/>
              </w:rPr>
              <w:t>Просмотровая роль</w:t>
            </w:r>
          </w:p>
          <w:p w14:paraId="71499C2F" w14:textId="77DF2B08" w:rsidR="001846F0" w:rsidRPr="001D1887" w:rsidRDefault="001846F0" w:rsidP="008A6B2F">
            <w:pPr>
              <w:pStyle w:val="a4"/>
              <w:spacing w:before="0"/>
              <w:ind w:firstLine="0"/>
              <w:rPr>
                <w:rFonts w:ascii="Tahoma" w:hAnsi="Tahoma" w:cs="Tahoma"/>
              </w:rPr>
            </w:pPr>
          </w:p>
        </w:tc>
      </w:tr>
      <w:tr w:rsidR="001A3BC1" w:rsidRPr="001B745C" w14:paraId="2B1FFE0C" w14:textId="77777777" w:rsidTr="00335269">
        <w:tc>
          <w:tcPr>
            <w:tcW w:w="878" w:type="dxa"/>
          </w:tcPr>
          <w:p w14:paraId="4FA2FF90" w14:textId="77777777" w:rsidR="001A3BC1" w:rsidRPr="00E33A6D" w:rsidRDefault="001A3BC1" w:rsidP="00A468FE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</w:p>
        </w:tc>
        <w:tc>
          <w:tcPr>
            <w:tcW w:w="2611" w:type="dxa"/>
          </w:tcPr>
          <w:p w14:paraId="3B3318CB" w14:textId="77777777" w:rsidR="001A3BC1" w:rsidRPr="001D1887" w:rsidRDefault="001A3BC1" w:rsidP="00A468FE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519" w:type="dxa"/>
          </w:tcPr>
          <w:p w14:paraId="324B09A6" w14:textId="77777777" w:rsidR="001A3BC1" w:rsidRPr="001D1887" w:rsidRDefault="001A3BC1" w:rsidP="00A468FE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922" w:type="dxa"/>
          </w:tcPr>
          <w:p w14:paraId="03BE0059" w14:textId="77777777" w:rsidR="001A3BC1" w:rsidRDefault="001A3BC1" w:rsidP="00E33A6D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116EE445" w14:textId="619C5D61" w:rsidR="001846F0" w:rsidRPr="00920671" w:rsidRDefault="00C96E2B" w:rsidP="00C96E2B">
      <w:pPr>
        <w:widowControl w:val="0"/>
        <w:tabs>
          <w:tab w:val="left" w:pos="317"/>
        </w:tabs>
        <w:overflowPunct w:val="0"/>
        <w:autoSpaceDN w:val="0"/>
        <w:adjustRightInd w:val="0"/>
        <w:spacing w:after="120" w:line="276" w:lineRule="auto"/>
        <w:ind w:left="317"/>
        <w:textAlignment w:val="baseline"/>
        <w:rPr>
          <w:bCs/>
          <w:i/>
          <w:iCs/>
          <w:lang w:val="ru-RU" w:eastAsia="ru-RU"/>
        </w:rPr>
      </w:pPr>
      <w:r>
        <w:rPr>
          <w:bCs/>
          <w:i/>
          <w:iCs/>
          <w:lang w:val="ru-RU" w:eastAsia="ru-RU"/>
        </w:rPr>
        <w:t>*</w:t>
      </w:r>
      <w:r w:rsidR="001846F0" w:rsidRPr="001846F0">
        <w:rPr>
          <w:bCs/>
          <w:i/>
          <w:iCs/>
          <w:lang w:val="ru-RU" w:eastAsia="ru-RU"/>
        </w:rPr>
        <w:t xml:space="preserve"> указать </w:t>
      </w:r>
      <w:r w:rsidR="001846F0" w:rsidRPr="003863FE">
        <w:rPr>
          <w:bCs/>
          <w:i/>
          <w:iCs/>
          <w:lang w:eastAsia="ru-RU"/>
        </w:rPr>
        <w:t>e</w:t>
      </w:r>
      <w:r w:rsidR="001846F0" w:rsidRPr="001846F0">
        <w:rPr>
          <w:bCs/>
          <w:i/>
          <w:iCs/>
          <w:lang w:val="ru-RU" w:eastAsia="ru-RU"/>
        </w:rPr>
        <w:t>-</w:t>
      </w:r>
      <w:r w:rsidR="001846F0" w:rsidRPr="003863FE">
        <w:rPr>
          <w:bCs/>
          <w:i/>
          <w:iCs/>
          <w:lang w:eastAsia="ru-RU"/>
        </w:rPr>
        <w:t>mail</w:t>
      </w:r>
      <w:r w:rsidR="001846F0" w:rsidRPr="001846F0">
        <w:rPr>
          <w:bCs/>
          <w:i/>
          <w:iCs/>
          <w:lang w:val="ru-RU" w:eastAsia="ru-RU"/>
        </w:rPr>
        <w:t xml:space="preserve"> адреса, самостоятельно зарегистрированные в системе </w:t>
      </w:r>
      <w:r w:rsidR="0022392F">
        <w:fldChar w:fldCharType="begin"/>
      </w:r>
      <w:r w:rsidR="0022392F" w:rsidRPr="00FC63F4">
        <w:rPr>
          <w:lang w:val="ru-RU"/>
          <w:rPrChange w:id="20" w:author="Мошненко Иван Алексеевич" w:date="2025-11-12T18:49:00Z">
            <w:rPr/>
          </w:rPrChange>
        </w:rPr>
        <w:instrText xml:space="preserve"> </w:instrText>
      </w:r>
      <w:r w:rsidR="0022392F">
        <w:instrText>HYPERLINK</w:instrText>
      </w:r>
      <w:r w:rsidR="0022392F" w:rsidRPr="00FC63F4">
        <w:rPr>
          <w:lang w:val="ru-RU"/>
          <w:rPrChange w:id="21" w:author="Мошненко Иван Алексеевич" w:date="2025-11-12T18:49:00Z">
            <w:rPr/>
          </w:rPrChange>
        </w:rPr>
        <w:instrText xml:space="preserve"> "</w:instrText>
      </w:r>
      <w:r w:rsidR="0022392F">
        <w:instrText>https</w:instrText>
      </w:r>
      <w:r w:rsidR="0022392F" w:rsidRPr="00FC63F4">
        <w:rPr>
          <w:lang w:val="ru-RU"/>
          <w:rPrChange w:id="22" w:author="Мошненко Иван Алексеевич" w:date="2025-11-12T18:49:00Z">
            <w:rPr/>
          </w:rPrChange>
        </w:rPr>
        <w:instrText>://</w:instrText>
      </w:r>
      <w:r w:rsidR="0022392F">
        <w:instrText>passport</w:instrText>
      </w:r>
      <w:r w:rsidR="0022392F" w:rsidRPr="00FC63F4">
        <w:rPr>
          <w:lang w:val="ru-RU"/>
          <w:rPrChange w:id="23" w:author="Мошненко Иван Алексеевич" w:date="2025-11-12T18:49:00Z">
            <w:rPr/>
          </w:rPrChange>
        </w:rPr>
        <w:instrText>.</w:instrText>
      </w:r>
      <w:r w:rsidR="0022392F">
        <w:instrText>moex</w:instrText>
      </w:r>
      <w:r w:rsidR="0022392F" w:rsidRPr="00FC63F4">
        <w:rPr>
          <w:lang w:val="ru-RU"/>
          <w:rPrChange w:id="24" w:author="Мошненко Иван Алексеевич" w:date="2025-11-12T18:49:00Z">
            <w:rPr/>
          </w:rPrChange>
        </w:rPr>
        <w:instrText>.</w:instrText>
      </w:r>
      <w:r w:rsidR="0022392F">
        <w:instrText>com</w:instrText>
      </w:r>
      <w:r w:rsidR="0022392F" w:rsidRPr="00FC63F4">
        <w:rPr>
          <w:lang w:val="ru-RU"/>
          <w:rPrChange w:id="25" w:author="Мошненко Иван Алексеевич" w:date="2025-11-12T18:49:00Z">
            <w:rPr/>
          </w:rPrChange>
        </w:rPr>
        <w:instrText xml:space="preserve">" </w:instrText>
      </w:r>
      <w:r w:rsidR="0022392F">
        <w:fldChar w:fldCharType="separate"/>
      </w:r>
      <w:r w:rsidR="00730EB1" w:rsidRPr="00955C82">
        <w:rPr>
          <w:rStyle w:val="ac"/>
          <w:bCs/>
          <w:i/>
          <w:iCs/>
          <w:lang w:eastAsia="ru-RU"/>
        </w:rPr>
        <w:t>https</w:t>
      </w:r>
      <w:r w:rsidR="00730EB1" w:rsidRPr="00955C82">
        <w:rPr>
          <w:rStyle w:val="ac"/>
          <w:bCs/>
          <w:i/>
          <w:iCs/>
          <w:lang w:val="ru-RU" w:eastAsia="ru-RU"/>
        </w:rPr>
        <w:t>://</w:t>
      </w:r>
      <w:r w:rsidR="00730EB1" w:rsidRPr="00955C82">
        <w:rPr>
          <w:rStyle w:val="ac"/>
          <w:bCs/>
          <w:i/>
          <w:iCs/>
          <w:lang w:eastAsia="ru-RU"/>
        </w:rPr>
        <w:t>passport</w:t>
      </w:r>
      <w:r w:rsidR="00730EB1" w:rsidRPr="00955C82">
        <w:rPr>
          <w:rStyle w:val="ac"/>
          <w:bCs/>
          <w:i/>
          <w:iCs/>
          <w:lang w:val="ru-RU" w:eastAsia="ru-RU"/>
        </w:rPr>
        <w:t>.</w:t>
      </w:r>
      <w:proofErr w:type="spellStart"/>
      <w:r w:rsidR="00730EB1" w:rsidRPr="00955C82">
        <w:rPr>
          <w:rStyle w:val="ac"/>
          <w:bCs/>
          <w:i/>
          <w:iCs/>
          <w:lang w:eastAsia="ru-RU"/>
        </w:rPr>
        <w:t>moex</w:t>
      </w:r>
      <w:proofErr w:type="spellEnd"/>
      <w:r w:rsidR="00730EB1" w:rsidRPr="00955C82">
        <w:rPr>
          <w:rStyle w:val="ac"/>
          <w:bCs/>
          <w:i/>
          <w:iCs/>
          <w:lang w:val="ru-RU" w:eastAsia="ru-RU"/>
        </w:rPr>
        <w:t>.</w:t>
      </w:r>
      <w:r w:rsidR="00730EB1" w:rsidRPr="00955C82">
        <w:rPr>
          <w:rStyle w:val="ac"/>
          <w:bCs/>
          <w:i/>
          <w:iCs/>
          <w:lang w:eastAsia="ru-RU"/>
        </w:rPr>
        <w:t>com</w:t>
      </w:r>
      <w:r w:rsidR="0022392F">
        <w:rPr>
          <w:rStyle w:val="ac"/>
          <w:bCs/>
          <w:i/>
          <w:iCs/>
          <w:lang w:eastAsia="ru-RU"/>
        </w:rPr>
        <w:fldChar w:fldCharType="end"/>
      </w:r>
    </w:p>
    <w:p w14:paraId="6FB88EC1" w14:textId="19F7FB1A" w:rsidR="00920671" w:rsidRDefault="00920671" w:rsidP="00C96E2B">
      <w:pPr>
        <w:widowControl w:val="0"/>
        <w:tabs>
          <w:tab w:val="left" w:pos="317"/>
        </w:tabs>
        <w:overflowPunct w:val="0"/>
        <w:autoSpaceDN w:val="0"/>
        <w:adjustRightInd w:val="0"/>
        <w:spacing w:after="120" w:line="276" w:lineRule="auto"/>
        <w:ind w:left="317"/>
        <w:textAlignment w:val="baseline"/>
        <w:rPr>
          <w:b/>
          <w:u w:val="single"/>
          <w:lang w:val="ru-RU" w:eastAsia="ru-RU"/>
        </w:rPr>
      </w:pPr>
    </w:p>
    <w:p w14:paraId="5968D136" w14:textId="77777777" w:rsidR="00920671" w:rsidRPr="0066148C" w:rsidRDefault="00920671" w:rsidP="00C96E2B">
      <w:pPr>
        <w:widowControl w:val="0"/>
        <w:tabs>
          <w:tab w:val="left" w:pos="317"/>
        </w:tabs>
        <w:overflowPunct w:val="0"/>
        <w:autoSpaceDN w:val="0"/>
        <w:adjustRightInd w:val="0"/>
        <w:spacing w:after="120" w:line="276" w:lineRule="auto"/>
        <w:ind w:left="317"/>
        <w:textAlignment w:val="baseline"/>
        <w:rPr>
          <w:b/>
          <w:u w:val="single"/>
          <w:lang w:val="ru-RU" w:eastAsia="ru-RU"/>
        </w:rPr>
      </w:pPr>
    </w:p>
    <w:p w14:paraId="10EF342D" w14:textId="62CCDD2B" w:rsidR="00F75353" w:rsidRPr="001A3BC1" w:rsidRDefault="008577BA" w:rsidP="00F75353">
      <w:pPr>
        <w:widowControl w:val="0"/>
        <w:numPr>
          <w:ilvl w:val="0"/>
          <w:numId w:val="3"/>
        </w:numPr>
        <w:tabs>
          <w:tab w:val="left" w:pos="426"/>
        </w:tabs>
        <w:suppressAutoHyphens w:val="0"/>
        <w:overflowPunct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Tahoma" w:hAnsi="Tahoma" w:cs="Tahoma"/>
          <w:b/>
          <w:sz w:val="32"/>
          <w:szCs w:val="32"/>
          <w:u w:val="single"/>
          <w:lang w:val="ru-RU" w:eastAsia="ru-RU"/>
        </w:rPr>
      </w:pPr>
      <w:sdt>
        <w:sdtPr>
          <w:rPr>
            <w:rFonts w:ascii="Tahoma" w:hAnsi="Tahoma" w:cs="Tahoma"/>
            <w:sz w:val="32"/>
            <w:szCs w:val="32"/>
            <w:lang w:val="ru-RU"/>
          </w:rPr>
          <w:id w:val="-121466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671">
            <w:rPr>
              <w:rFonts w:ascii="MS Gothic" w:eastAsia="MS Gothic" w:hAnsi="MS Gothic" w:cs="Tahoma" w:hint="eastAsia"/>
              <w:sz w:val="32"/>
              <w:szCs w:val="32"/>
              <w:lang w:val="ru-RU"/>
            </w:rPr>
            <w:t>☐</w:t>
          </w:r>
        </w:sdtContent>
      </w:sdt>
      <w:r w:rsidR="00F75353" w:rsidRPr="006C76B7">
        <w:rPr>
          <w:rFonts w:ascii="Tahoma" w:hAnsi="Tahoma" w:cs="Tahoma"/>
          <w:b/>
          <w:lang w:val="ru-RU" w:eastAsia="ru-RU"/>
        </w:rPr>
        <w:t xml:space="preserve"> </w:t>
      </w:r>
      <w:r w:rsidR="00F75353">
        <w:rPr>
          <w:rFonts w:ascii="Tahoma" w:hAnsi="Tahoma" w:cs="Tahoma"/>
          <w:b/>
          <w:lang w:val="ru-RU" w:eastAsia="ru-RU"/>
        </w:rPr>
        <w:t xml:space="preserve">Изменить </w:t>
      </w:r>
      <w:r w:rsidR="00F75353" w:rsidRPr="006C76B7">
        <w:rPr>
          <w:rFonts w:ascii="Tahoma" w:hAnsi="Tahoma" w:cs="Tahoma"/>
          <w:b/>
          <w:lang w:val="ru-RU" w:eastAsia="ru-RU"/>
        </w:rPr>
        <w:t xml:space="preserve">доступ к функционалу Системы MOEX </w:t>
      </w:r>
      <w:proofErr w:type="spellStart"/>
      <w:r w:rsidR="00F75353">
        <w:rPr>
          <w:rFonts w:ascii="Tahoma" w:hAnsi="Tahoma" w:cs="Tahoma"/>
          <w:b/>
          <w:bCs/>
          <w:lang w:val="ru-RU"/>
        </w:rPr>
        <w:t>Букбилдер</w:t>
      </w:r>
      <w:proofErr w:type="spellEnd"/>
      <w:r w:rsidR="00F75353" w:rsidRPr="006C76B7">
        <w:rPr>
          <w:rFonts w:ascii="Tahoma" w:hAnsi="Tahoma" w:cs="Tahoma"/>
          <w:b/>
          <w:lang w:val="ru-RU" w:eastAsia="ru-RU"/>
        </w:rPr>
        <w:t xml:space="preserve"> </w:t>
      </w:r>
      <w:r w:rsidR="00F75353">
        <w:rPr>
          <w:rFonts w:ascii="Tahoma" w:hAnsi="Tahoma" w:cs="Tahoma"/>
          <w:b/>
          <w:lang w:val="ru-RU" w:eastAsia="ru-RU"/>
        </w:rPr>
        <w:t>в соответствии со следующими параметрами</w:t>
      </w:r>
    </w:p>
    <w:p w14:paraId="10B7CC21" w14:textId="77777777" w:rsidR="00920671" w:rsidRDefault="00920671" w:rsidP="0097076C">
      <w:pPr>
        <w:widowControl w:val="0"/>
        <w:tabs>
          <w:tab w:val="left" w:pos="426"/>
        </w:tabs>
        <w:suppressAutoHyphens w:val="0"/>
        <w:overflowPunct w:val="0"/>
        <w:autoSpaceDN w:val="0"/>
        <w:adjustRightInd w:val="0"/>
        <w:spacing w:after="120"/>
        <w:ind w:left="363"/>
        <w:jc w:val="both"/>
        <w:textAlignment w:val="baseline"/>
        <w:rPr>
          <w:rFonts w:ascii="Tahoma" w:hAnsi="Tahoma" w:cs="Tahoma"/>
          <w:b/>
          <w:lang w:val="ru-RU" w:eastAsia="ru-RU"/>
        </w:rPr>
      </w:pPr>
    </w:p>
    <w:p w14:paraId="036D45E4" w14:textId="24B662AF" w:rsidR="00F75353" w:rsidRPr="006C37F4" w:rsidRDefault="0097076C" w:rsidP="0097076C">
      <w:pPr>
        <w:widowControl w:val="0"/>
        <w:tabs>
          <w:tab w:val="left" w:pos="426"/>
        </w:tabs>
        <w:suppressAutoHyphens w:val="0"/>
        <w:overflowPunct w:val="0"/>
        <w:autoSpaceDN w:val="0"/>
        <w:adjustRightInd w:val="0"/>
        <w:spacing w:after="120"/>
        <w:ind w:left="363"/>
        <w:jc w:val="both"/>
        <w:textAlignment w:val="baseline"/>
        <w:rPr>
          <w:rFonts w:ascii="Tahoma" w:hAnsi="Tahoma" w:cs="Tahoma"/>
          <w:i/>
          <w:sz w:val="32"/>
          <w:szCs w:val="32"/>
          <w:u w:val="single"/>
          <w:lang w:val="ru-RU" w:eastAsia="ru-RU"/>
        </w:rPr>
      </w:pPr>
      <w:r>
        <w:rPr>
          <w:rFonts w:ascii="Tahoma" w:hAnsi="Tahoma" w:cs="Tahoma"/>
          <w:b/>
          <w:lang w:val="ru-RU" w:eastAsia="ru-RU"/>
        </w:rPr>
        <w:t>Изменить т</w:t>
      </w:r>
      <w:r w:rsidR="00F75353">
        <w:rPr>
          <w:rFonts w:ascii="Tahoma" w:hAnsi="Tahoma" w:cs="Tahoma"/>
          <w:b/>
          <w:lang w:val="ru-RU" w:eastAsia="ru-RU"/>
        </w:rPr>
        <w:t>ариф</w:t>
      </w:r>
    </w:p>
    <w:p w14:paraId="7D82D5CF" w14:textId="6C1F7A82" w:rsidR="00920671" w:rsidRDefault="008577BA" w:rsidP="00920671">
      <w:pPr>
        <w:pStyle w:val="a4"/>
        <w:keepNext/>
        <w:tabs>
          <w:tab w:val="center" w:pos="7371"/>
        </w:tabs>
        <w:spacing w:before="0" w:line="360" w:lineRule="auto"/>
        <w:ind w:left="709" w:hanging="283"/>
        <w:rPr>
          <w:rFonts w:ascii="Tahoma" w:hAnsi="Tahoma" w:cs="Tahoma"/>
        </w:rPr>
      </w:pPr>
      <w:sdt>
        <w:sdtPr>
          <w:rPr>
            <w:rFonts w:ascii="Tahoma" w:hAnsi="Tahoma" w:cs="Tahoma"/>
            <w:lang w:eastAsia="ru-RU"/>
          </w:rPr>
          <w:id w:val="1874573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671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920671">
        <w:rPr>
          <w:rFonts w:ascii="Tahoma" w:hAnsi="Tahoma" w:cs="Tahoma"/>
          <w:lang w:eastAsia="ru-RU"/>
        </w:rPr>
        <w:t xml:space="preserve"> </w:t>
      </w:r>
      <w:r w:rsidR="00920671" w:rsidRPr="00635F56">
        <w:rPr>
          <w:rFonts w:ascii="Tahoma" w:hAnsi="Tahoma" w:cs="Tahoma"/>
        </w:rPr>
        <w:t xml:space="preserve">Доступ к функционалу Системы MOEX </w:t>
      </w:r>
      <w:proofErr w:type="spellStart"/>
      <w:r w:rsidR="00920671" w:rsidRPr="00635F56">
        <w:rPr>
          <w:rFonts w:ascii="Tahoma" w:hAnsi="Tahoma" w:cs="Tahoma"/>
        </w:rPr>
        <w:t>Букбилдер</w:t>
      </w:r>
      <w:proofErr w:type="spellEnd"/>
      <w:r w:rsidR="00920671" w:rsidRPr="00635F56">
        <w:rPr>
          <w:rFonts w:ascii="Tahoma" w:hAnsi="Tahoma" w:cs="Tahoma"/>
        </w:rPr>
        <w:t xml:space="preserve"> </w:t>
      </w:r>
      <w:r w:rsidR="00920671" w:rsidRPr="0014466D">
        <w:rPr>
          <w:rFonts w:ascii="Tahoma" w:hAnsi="Tahoma" w:cs="Tahoma"/>
          <w:b/>
        </w:rPr>
        <w:t>по тарифному плану «</w:t>
      </w:r>
      <w:proofErr w:type="spellStart"/>
      <w:r w:rsidR="00920671" w:rsidRPr="0014466D">
        <w:rPr>
          <w:rFonts w:ascii="Tahoma" w:hAnsi="Tahoma" w:cs="Tahoma"/>
          <w:b/>
        </w:rPr>
        <w:t>Букраннер</w:t>
      </w:r>
      <w:proofErr w:type="spellEnd"/>
      <w:r w:rsidR="00920671" w:rsidRPr="0014466D">
        <w:rPr>
          <w:rFonts w:ascii="Tahoma" w:hAnsi="Tahoma" w:cs="Tahoma"/>
          <w:b/>
        </w:rPr>
        <w:t>»</w:t>
      </w:r>
      <w:r w:rsidR="00920671">
        <w:t xml:space="preserve"> </w:t>
      </w:r>
      <w:r w:rsidR="00920671">
        <w:rPr>
          <w:rFonts w:ascii="Tahoma" w:hAnsi="Tahoma" w:cs="Tahoma"/>
        </w:rPr>
        <w:t xml:space="preserve">с возможностью подключения пользователям ролей: </w:t>
      </w:r>
      <w:r w:rsidR="00920671" w:rsidRPr="003A2B88">
        <w:rPr>
          <w:rFonts w:ascii="Tahoma" w:hAnsi="Tahoma" w:cs="Tahoma"/>
        </w:rPr>
        <w:t>«</w:t>
      </w:r>
      <w:proofErr w:type="spellStart"/>
      <w:r w:rsidR="00920671">
        <w:rPr>
          <w:rFonts w:ascii="Tahoma" w:hAnsi="Tahoma" w:cs="Tahoma"/>
        </w:rPr>
        <w:t>Букраннер</w:t>
      </w:r>
      <w:proofErr w:type="spellEnd"/>
      <w:r w:rsidR="00920671" w:rsidRPr="003A2B88">
        <w:rPr>
          <w:rFonts w:ascii="Tahoma" w:hAnsi="Tahoma" w:cs="Tahoma"/>
        </w:rPr>
        <w:t>»</w:t>
      </w:r>
      <w:r w:rsidR="00920671">
        <w:rPr>
          <w:rFonts w:ascii="Tahoma" w:hAnsi="Tahoma" w:cs="Tahoma"/>
        </w:rPr>
        <w:t>, «ДСМ»,</w:t>
      </w:r>
      <w:r w:rsidR="000E11E1">
        <w:rPr>
          <w:rFonts w:ascii="Tahoma" w:hAnsi="Tahoma" w:cs="Tahoma"/>
        </w:rPr>
        <w:t xml:space="preserve"> «</w:t>
      </w:r>
      <w:proofErr w:type="spellStart"/>
      <w:r w:rsidR="000E11E1">
        <w:rPr>
          <w:rFonts w:ascii="Tahoma" w:hAnsi="Tahoma" w:cs="Tahoma"/>
        </w:rPr>
        <w:t>Сейлз</w:t>
      </w:r>
      <w:proofErr w:type="spellEnd"/>
      <w:r w:rsidR="000E11E1">
        <w:rPr>
          <w:rFonts w:ascii="Tahoma" w:hAnsi="Tahoma" w:cs="Tahoma"/>
        </w:rPr>
        <w:t xml:space="preserve">», </w:t>
      </w:r>
      <w:r w:rsidR="00920671">
        <w:rPr>
          <w:rFonts w:ascii="Tahoma" w:hAnsi="Tahoma" w:cs="Tahoma"/>
        </w:rPr>
        <w:t>«Просмотровая роль»</w:t>
      </w:r>
    </w:p>
    <w:p w14:paraId="1F517324" w14:textId="21B23A69" w:rsidR="00920671" w:rsidRDefault="008577BA" w:rsidP="00920671">
      <w:pPr>
        <w:pStyle w:val="a4"/>
        <w:keepNext/>
        <w:tabs>
          <w:tab w:val="center" w:pos="7371"/>
        </w:tabs>
        <w:spacing w:before="0" w:line="360" w:lineRule="auto"/>
        <w:ind w:left="709" w:hanging="283"/>
        <w:rPr>
          <w:ins w:id="26" w:author="Мошненко Иван Алексеевич" w:date="2025-11-13T18:15:00Z"/>
          <w:rFonts w:ascii="Tahoma" w:hAnsi="Tahoma" w:cs="Tahoma"/>
        </w:rPr>
      </w:pPr>
      <w:sdt>
        <w:sdtPr>
          <w:rPr>
            <w:rFonts w:ascii="Tahoma" w:hAnsi="Tahoma" w:cs="Tahoma"/>
            <w:lang w:eastAsia="ru-RU"/>
          </w:rPr>
          <w:id w:val="1852139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671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920671">
        <w:rPr>
          <w:rFonts w:ascii="Tahoma" w:hAnsi="Tahoma" w:cs="Tahoma"/>
          <w:lang w:eastAsia="ru-RU"/>
        </w:rPr>
        <w:t xml:space="preserve"> </w:t>
      </w:r>
      <w:r w:rsidR="00920671" w:rsidRPr="00635F56">
        <w:rPr>
          <w:rFonts w:ascii="Tahoma" w:hAnsi="Tahoma" w:cs="Tahoma"/>
        </w:rPr>
        <w:t xml:space="preserve">Доступ к функционалу Системы MOEX </w:t>
      </w:r>
      <w:proofErr w:type="spellStart"/>
      <w:r w:rsidR="00920671" w:rsidRPr="00635F56">
        <w:rPr>
          <w:rFonts w:ascii="Tahoma" w:hAnsi="Tahoma" w:cs="Tahoma"/>
        </w:rPr>
        <w:t>Букбилдер</w:t>
      </w:r>
      <w:proofErr w:type="spellEnd"/>
      <w:r w:rsidR="00920671" w:rsidRPr="00635F56">
        <w:rPr>
          <w:rFonts w:ascii="Tahoma" w:hAnsi="Tahoma" w:cs="Tahoma"/>
        </w:rPr>
        <w:t xml:space="preserve"> </w:t>
      </w:r>
      <w:r w:rsidR="00920671" w:rsidRPr="0014466D">
        <w:rPr>
          <w:rFonts w:ascii="Tahoma" w:hAnsi="Tahoma" w:cs="Tahoma"/>
          <w:b/>
        </w:rPr>
        <w:t>по тарифному плану «ДСМ»</w:t>
      </w:r>
      <w:r w:rsidR="00920671" w:rsidRPr="00920671">
        <w:rPr>
          <w:rFonts w:ascii="Tahoma" w:hAnsi="Tahoma" w:cs="Tahoma"/>
        </w:rPr>
        <w:t xml:space="preserve"> </w:t>
      </w:r>
      <w:r w:rsidR="00920671">
        <w:rPr>
          <w:rFonts w:ascii="Tahoma" w:hAnsi="Tahoma" w:cs="Tahoma"/>
        </w:rPr>
        <w:t>с возможностью подключения пользователям ролей: «ДСМ»,</w:t>
      </w:r>
      <w:r w:rsidR="000E11E1">
        <w:rPr>
          <w:rFonts w:ascii="Tahoma" w:hAnsi="Tahoma" w:cs="Tahoma"/>
        </w:rPr>
        <w:t xml:space="preserve"> «</w:t>
      </w:r>
      <w:proofErr w:type="spellStart"/>
      <w:r w:rsidR="000E11E1">
        <w:rPr>
          <w:rFonts w:ascii="Tahoma" w:hAnsi="Tahoma" w:cs="Tahoma"/>
        </w:rPr>
        <w:t>Сейлз</w:t>
      </w:r>
      <w:proofErr w:type="spellEnd"/>
      <w:r w:rsidR="000E11E1">
        <w:rPr>
          <w:rFonts w:ascii="Tahoma" w:hAnsi="Tahoma" w:cs="Tahoma"/>
        </w:rPr>
        <w:t>»,</w:t>
      </w:r>
      <w:r w:rsidR="00920671" w:rsidRPr="003A2B88">
        <w:rPr>
          <w:rFonts w:ascii="Tahoma" w:hAnsi="Tahoma" w:cs="Tahoma"/>
        </w:rPr>
        <w:t xml:space="preserve"> </w:t>
      </w:r>
      <w:r w:rsidR="00920671">
        <w:rPr>
          <w:rFonts w:ascii="Tahoma" w:hAnsi="Tahoma" w:cs="Tahoma"/>
        </w:rPr>
        <w:t>«Просмотровая роль»</w:t>
      </w:r>
    </w:p>
    <w:p w14:paraId="79C42585" w14:textId="3E3D617A" w:rsidR="00324E10" w:rsidRDefault="008577BA" w:rsidP="00324E10">
      <w:pPr>
        <w:pStyle w:val="a4"/>
        <w:keepNext/>
        <w:tabs>
          <w:tab w:val="center" w:pos="7371"/>
        </w:tabs>
        <w:spacing w:before="0" w:line="360" w:lineRule="auto"/>
        <w:ind w:left="709" w:hanging="283"/>
        <w:rPr>
          <w:ins w:id="27" w:author="Мошненко Иван Алексеевич" w:date="2025-11-13T18:29:00Z"/>
          <w:rFonts w:ascii="Tahoma" w:hAnsi="Tahoma" w:cs="Tahoma"/>
        </w:rPr>
      </w:pPr>
      <w:customXmlInsRangeStart w:id="28" w:author="Мошненко Иван Алексеевич" w:date="2025-11-13T18:29:00Z"/>
      <w:sdt>
        <w:sdtPr>
          <w:rPr>
            <w:rFonts w:ascii="Tahoma" w:hAnsi="Tahoma" w:cs="Tahoma"/>
            <w:lang w:eastAsia="ru-RU"/>
          </w:rPr>
          <w:id w:val="1485503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customXmlInsRangeEnd w:id="28"/>
          <w:ins w:id="29" w:author="Мошненко Иван Алексеевич" w:date="2025-11-13T18:29:00Z">
            <w:r w:rsidR="00324E10">
              <w:rPr>
                <w:rFonts w:ascii="MS Gothic" w:eastAsia="MS Gothic" w:hAnsi="MS Gothic" w:cs="Tahoma" w:hint="eastAsia"/>
                <w:lang w:eastAsia="ru-RU"/>
              </w:rPr>
              <w:t>☐</w:t>
            </w:r>
          </w:ins>
          <w:customXmlInsRangeStart w:id="30" w:author="Мошненко Иван Алексеевич" w:date="2025-11-13T18:29:00Z"/>
        </w:sdtContent>
      </w:sdt>
      <w:customXmlInsRangeEnd w:id="30"/>
      <w:ins w:id="31" w:author="Мошненко Иван Алексеевич" w:date="2025-11-13T18:29:00Z">
        <w:r w:rsidR="00324E10">
          <w:rPr>
            <w:rFonts w:ascii="Tahoma" w:hAnsi="Tahoma" w:cs="Tahoma"/>
            <w:lang w:eastAsia="ru-RU"/>
          </w:rPr>
          <w:t xml:space="preserve"> </w:t>
        </w:r>
        <w:r w:rsidR="00324E10" w:rsidRPr="00635F56">
          <w:rPr>
            <w:rFonts w:ascii="Tahoma" w:hAnsi="Tahoma" w:cs="Tahoma"/>
          </w:rPr>
          <w:t xml:space="preserve">Доступ к функционалу Системы MOEX </w:t>
        </w:r>
        <w:proofErr w:type="spellStart"/>
        <w:r w:rsidR="00324E10" w:rsidRPr="00635F56">
          <w:rPr>
            <w:rFonts w:ascii="Tahoma" w:hAnsi="Tahoma" w:cs="Tahoma"/>
          </w:rPr>
          <w:t>Букбилдер</w:t>
        </w:r>
        <w:proofErr w:type="spellEnd"/>
        <w:r w:rsidR="00324E10" w:rsidRPr="00635F56">
          <w:rPr>
            <w:rFonts w:ascii="Tahoma" w:hAnsi="Tahoma" w:cs="Tahoma"/>
          </w:rPr>
          <w:t xml:space="preserve"> </w:t>
        </w:r>
        <w:r w:rsidR="00324E10" w:rsidRPr="00A26FEC">
          <w:rPr>
            <w:rFonts w:ascii="Tahoma" w:hAnsi="Tahoma" w:cs="Tahoma"/>
            <w:b/>
          </w:rPr>
          <w:t>по тарифному плану «ДСМ»</w:t>
        </w:r>
        <w:r w:rsidR="00324E10">
          <w:rPr>
            <w:rFonts w:ascii="Tahoma" w:hAnsi="Tahoma" w:cs="Tahoma"/>
            <w:b/>
          </w:rPr>
          <w:t xml:space="preserve"> </w:t>
        </w:r>
      </w:ins>
      <w:ins w:id="32" w:author="Мошненко Иван Алексеевич" w:date="2025-11-13T18:30:00Z">
        <w:r w:rsidR="00324E10">
          <w:rPr>
            <w:rFonts w:ascii="Tahoma" w:hAnsi="Tahoma" w:cs="Tahoma"/>
            <w:b/>
          </w:rPr>
          <w:t>с</w:t>
        </w:r>
      </w:ins>
      <w:ins w:id="33" w:author="Мошненко Иван Алексеевич" w:date="2025-11-13T18:29:00Z">
        <w:r w:rsidR="00324E10">
          <w:rPr>
            <w:rFonts w:ascii="Tahoma" w:hAnsi="Tahoma" w:cs="Tahoma"/>
            <w:b/>
          </w:rPr>
          <w:t xml:space="preserve"> подключением дополнительной опции создания размещения</w:t>
        </w:r>
        <w:r w:rsidR="00324E10" w:rsidRPr="00920671">
          <w:rPr>
            <w:rFonts w:ascii="Tahoma" w:hAnsi="Tahoma" w:cs="Tahoma"/>
          </w:rPr>
          <w:t xml:space="preserve"> </w:t>
        </w:r>
        <w:r w:rsidR="00324E10">
          <w:rPr>
            <w:rFonts w:ascii="Tahoma" w:hAnsi="Tahoma" w:cs="Tahoma"/>
          </w:rPr>
          <w:t>с возможностью подключения пользователям ролей:</w:t>
        </w:r>
        <w:r w:rsidR="00324E10" w:rsidRPr="00324E10">
          <w:rPr>
            <w:rFonts w:ascii="Tahoma" w:hAnsi="Tahoma" w:cs="Tahoma"/>
          </w:rPr>
          <w:t xml:space="preserve"> </w:t>
        </w:r>
        <w:r w:rsidR="00324E10" w:rsidRPr="003A2B88">
          <w:rPr>
            <w:rFonts w:ascii="Tahoma" w:hAnsi="Tahoma" w:cs="Tahoma"/>
          </w:rPr>
          <w:t>«</w:t>
        </w:r>
        <w:proofErr w:type="spellStart"/>
        <w:r w:rsidR="00324E10">
          <w:rPr>
            <w:rFonts w:ascii="Tahoma" w:hAnsi="Tahoma" w:cs="Tahoma"/>
          </w:rPr>
          <w:t>Букраннер</w:t>
        </w:r>
        <w:proofErr w:type="spellEnd"/>
        <w:r w:rsidR="00324E10" w:rsidRPr="003A2B88">
          <w:rPr>
            <w:rFonts w:ascii="Tahoma" w:hAnsi="Tahoma" w:cs="Tahoma"/>
          </w:rPr>
          <w:t>»</w:t>
        </w:r>
        <w:r w:rsidR="00324E10">
          <w:rPr>
            <w:rFonts w:ascii="Tahoma" w:hAnsi="Tahoma" w:cs="Tahoma"/>
          </w:rPr>
          <w:t>, «ДСМ»,</w:t>
        </w:r>
        <w:r w:rsidR="00324E10" w:rsidRPr="003A2B88">
          <w:rPr>
            <w:rFonts w:ascii="Tahoma" w:hAnsi="Tahoma" w:cs="Tahoma"/>
          </w:rPr>
          <w:t xml:space="preserve"> </w:t>
        </w:r>
        <w:r w:rsidR="00324E10">
          <w:rPr>
            <w:rFonts w:ascii="Tahoma" w:hAnsi="Tahoma" w:cs="Tahoma"/>
          </w:rPr>
          <w:t>«</w:t>
        </w:r>
        <w:proofErr w:type="spellStart"/>
        <w:r w:rsidR="00324E10">
          <w:rPr>
            <w:rFonts w:ascii="Tahoma" w:hAnsi="Tahoma" w:cs="Tahoma"/>
          </w:rPr>
          <w:t>Сейлз</w:t>
        </w:r>
        <w:proofErr w:type="spellEnd"/>
        <w:r w:rsidR="00324E10">
          <w:rPr>
            <w:rFonts w:ascii="Tahoma" w:hAnsi="Tahoma" w:cs="Tahoma"/>
          </w:rPr>
          <w:t>», «Просмотровая роль»</w:t>
        </w:r>
      </w:ins>
      <w:ins w:id="34" w:author="Мошненко Иван Алексеевич" w:date="2025-11-17T15:34:00Z">
        <w:r w:rsidR="00115A34">
          <w:rPr>
            <w:rFonts w:ascii="Tahoma" w:hAnsi="Tahoma" w:cs="Tahoma"/>
          </w:rPr>
          <w:t xml:space="preserve"> </w:t>
        </w:r>
      </w:ins>
      <w:bookmarkStart w:id="35" w:name="_GoBack"/>
      <w:bookmarkEnd w:id="35"/>
      <w:ins w:id="36" w:author="Мошненко Иван Алексеевич" w:date="2025-11-13T18:30:00Z">
        <w:r w:rsidR="00324E10">
          <w:rPr>
            <w:rFonts w:ascii="Tahoma" w:hAnsi="Tahoma" w:cs="Tahoma"/>
          </w:rPr>
          <w:t>*</w:t>
        </w:r>
      </w:ins>
    </w:p>
    <w:p w14:paraId="4D778E0F" w14:textId="0F46DAD2" w:rsidR="001F0187" w:rsidRPr="001F0187" w:rsidDel="00324E10" w:rsidRDefault="001F0187">
      <w:pPr>
        <w:pStyle w:val="a4"/>
        <w:keepNext/>
        <w:tabs>
          <w:tab w:val="center" w:pos="7371"/>
        </w:tabs>
        <w:spacing w:before="0" w:line="360" w:lineRule="auto"/>
        <w:ind w:left="709" w:hanging="283"/>
        <w:rPr>
          <w:del w:id="37" w:author="Мошненко Иван Алексеевич" w:date="2025-11-13T18:29:00Z"/>
          <w:rFonts w:ascii="Tahoma" w:hAnsi="Tahoma" w:cs="Tahoma"/>
          <w:lang w:eastAsia="ru-RU"/>
          <w:rPrChange w:id="38" w:author="Мошненко Иван Алексеевич" w:date="2025-11-13T18:16:00Z">
            <w:rPr>
              <w:del w:id="39" w:author="Мошненко Иван Алексеевич" w:date="2025-11-13T18:29:00Z"/>
              <w:rFonts w:ascii="Tahoma" w:hAnsi="Tahoma" w:cs="Tahoma"/>
              <w:b/>
              <w:u w:val="single"/>
              <w:lang w:eastAsia="ru-RU"/>
            </w:rPr>
          </w:rPrChange>
        </w:rPr>
      </w:pPr>
    </w:p>
    <w:p w14:paraId="12BAF92F" w14:textId="53FCCBDB" w:rsidR="00920671" w:rsidRDefault="008577BA" w:rsidP="00920671">
      <w:pPr>
        <w:pStyle w:val="a4"/>
        <w:keepNext/>
        <w:tabs>
          <w:tab w:val="center" w:pos="7371"/>
        </w:tabs>
        <w:spacing w:before="0" w:line="360" w:lineRule="auto"/>
        <w:ind w:left="709" w:hanging="283"/>
        <w:rPr>
          <w:ins w:id="40" w:author="Мошненко Иван Алексеевич" w:date="2025-11-12T18:56:00Z"/>
          <w:rFonts w:ascii="Tahoma" w:hAnsi="Tahoma" w:cs="Tahoma"/>
          <w:lang w:eastAsia="ru-RU"/>
        </w:rPr>
      </w:pPr>
      <w:sdt>
        <w:sdtPr>
          <w:rPr>
            <w:rFonts w:ascii="Tahoma" w:hAnsi="Tahoma" w:cs="Tahoma"/>
            <w:lang w:eastAsia="ru-RU"/>
          </w:rPr>
          <w:id w:val="-1228983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671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920671">
        <w:rPr>
          <w:rFonts w:ascii="Tahoma" w:hAnsi="Tahoma" w:cs="Tahoma"/>
          <w:lang w:eastAsia="ru-RU"/>
        </w:rPr>
        <w:t xml:space="preserve"> </w:t>
      </w:r>
      <w:r w:rsidR="00920671" w:rsidRPr="00730EB1">
        <w:rPr>
          <w:rFonts w:ascii="Tahoma" w:hAnsi="Tahoma" w:cs="Tahoma"/>
          <w:lang w:eastAsia="ru-RU"/>
        </w:rPr>
        <w:t xml:space="preserve">Доступ к функционалу Системы MOEX </w:t>
      </w:r>
      <w:proofErr w:type="spellStart"/>
      <w:r w:rsidR="00920671" w:rsidRPr="00730EB1">
        <w:rPr>
          <w:rFonts w:ascii="Tahoma" w:hAnsi="Tahoma" w:cs="Tahoma"/>
          <w:lang w:eastAsia="ru-RU"/>
        </w:rPr>
        <w:t>Букбилдер</w:t>
      </w:r>
      <w:proofErr w:type="spellEnd"/>
      <w:r w:rsidR="00920671">
        <w:rPr>
          <w:rFonts w:ascii="Tahoma" w:hAnsi="Tahoma" w:cs="Tahoma"/>
          <w:lang w:eastAsia="ru-RU"/>
        </w:rPr>
        <w:t xml:space="preserve"> </w:t>
      </w:r>
      <w:r w:rsidR="00920671" w:rsidRPr="0014466D">
        <w:rPr>
          <w:rFonts w:ascii="Tahoma" w:hAnsi="Tahoma" w:cs="Tahoma"/>
          <w:b/>
          <w:lang w:eastAsia="ru-RU"/>
        </w:rPr>
        <w:t>по тарифному плану «</w:t>
      </w:r>
      <w:proofErr w:type="spellStart"/>
      <w:r w:rsidR="00920671" w:rsidRPr="0014466D">
        <w:rPr>
          <w:rFonts w:ascii="Tahoma" w:hAnsi="Tahoma" w:cs="Tahoma"/>
          <w:b/>
          <w:lang w:eastAsia="ru-RU"/>
        </w:rPr>
        <w:t>Сейлз</w:t>
      </w:r>
      <w:proofErr w:type="spellEnd"/>
      <w:r w:rsidR="00920671" w:rsidRPr="0014466D">
        <w:rPr>
          <w:rFonts w:ascii="Tahoma" w:hAnsi="Tahoma" w:cs="Tahoma"/>
          <w:b/>
          <w:lang w:eastAsia="ru-RU"/>
        </w:rPr>
        <w:t>»</w:t>
      </w:r>
      <w:r w:rsidR="00920671" w:rsidRPr="00730EB1">
        <w:rPr>
          <w:rFonts w:ascii="Tahoma" w:hAnsi="Tahoma" w:cs="Tahoma"/>
          <w:lang w:eastAsia="ru-RU"/>
        </w:rPr>
        <w:t xml:space="preserve"> с возможностью подключения пользователям ролей: </w:t>
      </w:r>
      <w:r w:rsidR="000E11E1">
        <w:rPr>
          <w:rFonts w:ascii="Tahoma" w:hAnsi="Tahoma" w:cs="Tahoma"/>
        </w:rPr>
        <w:t>«</w:t>
      </w:r>
      <w:proofErr w:type="spellStart"/>
      <w:r w:rsidR="000E11E1">
        <w:rPr>
          <w:rFonts w:ascii="Tahoma" w:hAnsi="Tahoma" w:cs="Tahoma"/>
        </w:rPr>
        <w:t>Сейлз</w:t>
      </w:r>
      <w:proofErr w:type="spellEnd"/>
      <w:r w:rsidR="000E11E1">
        <w:rPr>
          <w:rFonts w:ascii="Tahoma" w:hAnsi="Tahoma" w:cs="Tahoma"/>
        </w:rPr>
        <w:t xml:space="preserve">», </w:t>
      </w:r>
      <w:r w:rsidR="00920671" w:rsidRPr="00730EB1">
        <w:rPr>
          <w:rFonts w:ascii="Tahoma" w:hAnsi="Tahoma" w:cs="Tahoma"/>
          <w:lang w:eastAsia="ru-RU"/>
        </w:rPr>
        <w:t>«Просмотровая роль»</w:t>
      </w:r>
    </w:p>
    <w:p w14:paraId="24256202" w14:textId="28665169" w:rsidR="00FC63F4" w:rsidRPr="0022392F" w:rsidRDefault="0022392F">
      <w:pPr>
        <w:pStyle w:val="a4"/>
        <w:keepNext/>
        <w:tabs>
          <w:tab w:val="center" w:pos="7371"/>
        </w:tabs>
        <w:spacing w:before="0" w:line="360" w:lineRule="auto"/>
        <w:ind w:left="709" w:hanging="283"/>
        <w:rPr>
          <w:rFonts w:ascii="Tahoma" w:hAnsi="Tahoma" w:cs="Tahoma"/>
          <w:i/>
          <w:lang w:eastAsia="ru-RU"/>
          <w:rPrChange w:id="41" w:author="Мошненко Иван Алексеевич" w:date="2025-11-12T19:03:00Z">
            <w:rPr>
              <w:rFonts w:ascii="Tahoma" w:hAnsi="Tahoma" w:cs="Tahoma"/>
              <w:lang w:eastAsia="ru-RU"/>
            </w:rPr>
          </w:rPrChange>
        </w:rPr>
      </w:pPr>
      <w:ins w:id="42" w:author="Мошненко Иван Алексеевич" w:date="2025-11-12T19:03:00Z">
        <w:r>
          <w:rPr>
            <w:rFonts w:ascii="Tahoma" w:hAnsi="Tahoma" w:cs="Tahoma"/>
            <w:i/>
            <w:lang w:eastAsia="ru-RU"/>
          </w:rPr>
          <w:t xml:space="preserve">* </w:t>
        </w:r>
      </w:ins>
      <w:ins w:id="43" w:author="Мошненко Иван Алексеевич" w:date="2025-11-12T18:57:00Z">
        <w:r w:rsidR="00472413" w:rsidRPr="0022392F">
          <w:rPr>
            <w:rFonts w:ascii="Tahoma" w:hAnsi="Tahoma" w:cs="Tahoma"/>
            <w:i/>
            <w:lang w:eastAsia="ru-RU"/>
          </w:rPr>
          <w:t xml:space="preserve">Изменение </w:t>
        </w:r>
      </w:ins>
      <w:ins w:id="44" w:author="Мошненко Иван Алексеевич" w:date="2025-11-12T19:02:00Z">
        <w:r w:rsidR="006C54E5" w:rsidRPr="0022392F">
          <w:rPr>
            <w:rFonts w:ascii="Tahoma" w:hAnsi="Tahoma" w:cs="Tahoma"/>
            <w:i/>
            <w:lang w:eastAsia="ru-RU"/>
          </w:rPr>
          <w:t xml:space="preserve">тарифа </w:t>
        </w:r>
      </w:ins>
      <w:ins w:id="45" w:author="Мошненко Иван Алексеевич" w:date="2025-11-12T19:00:00Z">
        <w:r w:rsidR="0077748C" w:rsidRPr="0022392F">
          <w:rPr>
            <w:rFonts w:ascii="Tahoma" w:hAnsi="Tahoma" w:cs="Tahoma"/>
            <w:i/>
            <w:lang w:val="en-US" w:eastAsia="ru-RU"/>
          </w:rPr>
          <w:t>c</w:t>
        </w:r>
      </w:ins>
      <w:ins w:id="46" w:author="Мошненко Иван Алексеевич" w:date="2025-11-12T19:01:00Z">
        <w:r w:rsidR="006C54E5" w:rsidRPr="0022392F">
          <w:rPr>
            <w:rFonts w:ascii="Tahoma" w:hAnsi="Tahoma" w:cs="Tahoma"/>
            <w:i/>
            <w:lang w:eastAsia="ru-RU"/>
            <w:rPrChange w:id="47" w:author="Мошненко Иван Алексеевич" w:date="2025-11-12T19:03:00Z">
              <w:rPr>
                <w:rFonts w:ascii="Tahoma" w:hAnsi="Tahoma" w:cs="Tahoma"/>
                <w:i/>
                <w:lang w:val="en-US" w:eastAsia="ru-RU"/>
              </w:rPr>
            </w:rPrChange>
          </w:rPr>
          <w:t xml:space="preserve"> </w:t>
        </w:r>
      </w:ins>
      <w:ins w:id="48" w:author="Мошненко Иван Алексеевич" w:date="2025-11-12T19:02:00Z">
        <w:r w:rsidR="006C54E5" w:rsidRPr="0022392F">
          <w:rPr>
            <w:rFonts w:ascii="Tahoma" w:hAnsi="Tahoma" w:cs="Tahoma"/>
            <w:i/>
            <w:lang w:eastAsia="ru-RU"/>
          </w:rPr>
          <w:t xml:space="preserve">тарифного плана </w:t>
        </w:r>
      </w:ins>
      <w:ins w:id="49" w:author="Мошненко Иван Алексеевич" w:date="2025-11-12T19:01:00Z">
        <w:r w:rsidR="006C54E5" w:rsidRPr="0022392F">
          <w:rPr>
            <w:rFonts w:ascii="Tahoma" w:hAnsi="Tahoma" w:cs="Tahoma"/>
            <w:i/>
            <w:lang w:eastAsia="ru-RU"/>
          </w:rPr>
          <w:t>«</w:t>
        </w:r>
        <w:proofErr w:type="spellStart"/>
        <w:r w:rsidR="006C54E5" w:rsidRPr="0022392F">
          <w:rPr>
            <w:rFonts w:ascii="Tahoma" w:hAnsi="Tahoma" w:cs="Tahoma"/>
            <w:i/>
            <w:lang w:eastAsia="ru-RU"/>
          </w:rPr>
          <w:t>Букраннер</w:t>
        </w:r>
        <w:proofErr w:type="spellEnd"/>
        <w:r w:rsidR="006C54E5" w:rsidRPr="0022392F">
          <w:rPr>
            <w:rFonts w:ascii="Tahoma" w:hAnsi="Tahoma" w:cs="Tahoma"/>
            <w:i/>
            <w:lang w:eastAsia="ru-RU"/>
          </w:rPr>
          <w:t xml:space="preserve">» на </w:t>
        </w:r>
      </w:ins>
      <w:ins w:id="50" w:author="Мошненко Иван Алексеевич" w:date="2025-11-12T19:02:00Z">
        <w:r w:rsidR="006C54E5" w:rsidRPr="0022392F">
          <w:rPr>
            <w:rFonts w:ascii="Tahoma" w:hAnsi="Tahoma" w:cs="Tahoma"/>
            <w:i/>
            <w:lang w:eastAsia="ru-RU"/>
          </w:rPr>
          <w:t xml:space="preserve">тарифный план </w:t>
        </w:r>
      </w:ins>
      <w:ins w:id="51" w:author="Мошненко Иван Алексеевич" w:date="2025-11-12T19:01:00Z">
        <w:r w:rsidR="006C54E5" w:rsidRPr="0022392F">
          <w:rPr>
            <w:rFonts w:ascii="Tahoma" w:hAnsi="Tahoma" w:cs="Tahoma"/>
            <w:i/>
            <w:lang w:eastAsia="ru-RU"/>
          </w:rPr>
          <w:t>«ДСМ» с подключением дополнительной опции возможно только с 1 числа следующего месяца</w:t>
        </w:r>
      </w:ins>
      <w:ins w:id="52" w:author="Мошненко Иван Алексеевич" w:date="2025-11-17T15:33:00Z">
        <w:r w:rsidR="00BC2F9B">
          <w:rPr>
            <w:rFonts w:ascii="Tahoma" w:hAnsi="Tahoma" w:cs="Tahoma"/>
            <w:i/>
            <w:lang w:eastAsia="ru-RU"/>
          </w:rPr>
          <w:t xml:space="preserve"> </w:t>
        </w:r>
      </w:ins>
      <w:ins w:id="53" w:author="Мошненко Иван Алексеевич" w:date="2025-11-17T15:34:00Z">
        <w:r w:rsidR="00BC2F9B" w:rsidRPr="00BC2F9B">
          <w:rPr>
            <w:rFonts w:ascii="Tahoma" w:hAnsi="Tahoma" w:cs="Tahoma"/>
            <w:i/>
            <w:lang w:eastAsia="ru-RU"/>
          </w:rPr>
          <w:t>(при условии подачи заявления до 25 числа текущего месяца)</w:t>
        </w:r>
      </w:ins>
      <w:ins w:id="54" w:author="Мошненко Иван Алексеевич" w:date="2025-11-12T19:04:00Z">
        <w:r>
          <w:rPr>
            <w:rFonts w:ascii="Tahoma" w:hAnsi="Tahoma" w:cs="Tahoma"/>
            <w:i/>
            <w:lang w:eastAsia="ru-RU"/>
          </w:rPr>
          <w:t>.</w:t>
        </w:r>
      </w:ins>
    </w:p>
    <w:p w14:paraId="269B814B" w14:textId="77777777" w:rsidR="00F75353" w:rsidRDefault="00F75353" w:rsidP="00F75353">
      <w:pPr>
        <w:pStyle w:val="a4"/>
        <w:keepNext/>
        <w:tabs>
          <w:tab w:val="center" w:pos="7371"/>
        </w:tabs>
        <w:spacing w:before="0" w:line="360" w:lineRule="auto"/>
        <w:ind w:left="363" w:firstLine="0"/>
        <w:rPr>
          <w:rFonts w:ascii="Tahoma" w:hAnsi="Tahoma" w:cs="Tahoma"/>
          <w:b/>
          <w:u w:val="single"/>
          <w:lang w:eastAsia="ru-RU"/>
        </w:rPr>
      </w:pPr>
    </w:p>
    <w:p w14:paraId="36BBEDF1" w14:textId="2CB0357E" w:rsidR="00F75353" w:rsidRPr="0097076C" w:rsidRDefault="0097076C" w:rsidP="0097076C">
      <w:pPr>
        <w:pStyle w:val="a4"/>
        <w:keepNext/>
        <w:tabs>
          <w:tab w:val="center" w:pos="7371"/>
        </w:tabs>
        <w:spacing w:before="0" w:line="360" w:lineRule="auto"/>
        <w:ind w:left="363" w:firstLine="0"/>
        <w:rPr>
          <w:rFonts w:ascii="Tahoma" w:hAnsi="Tahoma" w:cs="Tahoma"/>
          <w:b/>
          <w:lang w:eastAsia="ru-RU"/>
        </w:rPr>
      </w:pPr>
      <w:r w:rsidRPr="0097076C">
        <w:rPr>
          <w:rFonts w:ascii="Tahoma" w:hAnsi="Tahoma" w:cs="Tahoma"/>
          <w:b/>
          <w:lang w:eastAsia="ru-RU"/>
        </w:rPr>
        <w:t>Дата исполнения заявления</w:t>
      </w:r>
    </w:p>
    <w:p w14:paraId="62A40C44" w14:textId="77777777" w:rsidR="00F75353" w:rsidRDefault="008577BA" w:rsidP="00F75353">
      <w:pPr>
        <w:pStyle w:val="a4"/>
        <w:keepNext/>
        <w:tabs>
          <w:tab w:val="center" w:pos="7371"/>
        </w:tabs>
        <w:spacing w:before="0" w:line="360" w:lineRule="auto"/>
        <w:ind w:left="363" w:firstLine="0"/>
        <w:rPr>
          <w:rFonts w:ascii="Tahoma" w:hAnsi="Tahoma" w:cs="Tahoma"/>
          <w:lang w:eastAsia="ru-RU"/>
        </w:rPr>
      </w:pPr>
      <w:sdt>
        <w:sdtPr>
          <w:rPr>
            <w:rFonts w:ascii="Tahoma" w:hAnsi="Tahoma" w:cs="Tahoma"/>
            <w:lang w:eastAsia="ru-RU"/>
          </w:rPr>
          <w:id w:val="-1739403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353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F75353">
        <w:rPr>
          <w:rFonts w:ascii="Tahoma" w:hAnsi="Tahoma" w:cs="Tahoma"/>
          <w:lang w:eastAsia="ru-RU"/>
        </w:rPr>
        <w:t xml:space="preserve"> по факту обработки заявления, до 5 дней (по умолчанию)</w:t>
      </w:r>
    </w:p>
    <w:p w14:paraId="4A77851D" w14:textId="77777777" w:rsidR="00F75353" w:rsidRPr="004E4619" w:rsidRDefault="008577BA" w:rsidP="00F75353">
      <w:pPr>
        <w:pStyle w:val="a4"/>
        <w:keepNext/>
        <w:tabs>
          <w:tab w:val="center" w:pos="7371"/>
        </w:tabs>
        <w:spacing w:before="0" w:line="360" w:lineRule="auto"/>
        <w:ind w:left="363" w:firstLine="0"/>
        <w:rPr>
          <w:rFonts w:ascii="Tahoma" w:hAnsi="Tahoma" w:cs="Tahoma"/>
          <w:b/>
          <w:u w:val="single"/>
          <w:lang w:eastAsia="ru-RU"/>
        </w:rPr>
      </w:pPr>
      <w:sdt>
        <w:sdtPr>
          <w:rPr>
            <w:rFonts w:ascii="Tahoma" w:hAnsi="Tahoma" w:cs="Tahoma"/>
            <w:lang w:eastAsia="ru-RU"/>
          </w:rPr>
          <w:id w:val="-488945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353">
            <w:rPr>
              <w:rFonts w:ascii="MS Gothic" w:eastAsia="MS Gothic" w:hAnsi="MS Gothic" w:cs="Tahoma" w:hint="eastAsia"/>
              <w:lang w:eastAsia="ru-RU"/>
            </w:rPr>
            <w:t>☐</w:t>
          </w:r>
        </w:sdtContent>
      </w:sdt>
      <w:r w:rsidR="00F75353">
        <w:rPr>
          <w:rFonts w:ascii="Tahoma" w:hAnsi="Tahoma" w:cs="Tahoma"/>
          <w:lang w:eastAsia="ru-RU"/>
        </w:rPr>
        <w:t xml:space="preserve"> с 1 числа следующего месяца (при условии подачи заявления до 25 числа текущего месяца)</w:t>
      </w:r>
    </w:p>
    <w:p w14:paraId="663A7F67" w14:textId="77777777" w:rsidR="00F75353" w:rsidRPr="004E4619" w:rsidRDefault="00F75353" w:rsidP="00413860">
      <w:pPr>
        <w:pStyle w:val="a4"/>
        <w:spacing w:before="120" w:after="120"/>
        <w:ind w:left="363" w:firstLine="0"/>
        <w:rPr>
          <w:rFonts w:ascii="Tahoma" w:hAnsi="Tahoma" w:cs="Tahoma"/>
          <w:b/>
        </w:rPr>
      </w:pPr>
      <w:r w:rsidRPr="004E4619">
        <w:rPr>
          <w:rFonts w:ascii="Tahoma" w:hAnsi="Tahoma" w:cs="Tahoma"/>
          <w:b/>
        </w:rPr>
        <w:t xml:space="preserve">Предоставить доступ к Системе "MOEX </w:t>
      </w:r>
      <w:proofErr w:type="spellStart"/>
      <w:r w:rsidRPr="004E4619">
        <w:rPr>
          <w:rFonts w:ascii="Tahoma" w:hAnsi="Tahoma" w:cs="Tahoma"/>
          <w:b/>
        </w:rPr>
        <w:t>Букбилдер</w:t>
      </w:r>
      <w:proofErr w:type="spellEnd"/>
      <w:r w:rsidRPr="004E4619">
        <w:rPr>
          <w:rFonts w:ascii="Tahoma" w:hAnsi="Tahoma" w:cs="Tahoma"/>
          <w:b/>
        </w:rPr>
        <w:t>" указанным пользователям:</w:t>
      </w:r>
    </w:p>
    <w:tbl>
      <w:tblPr>
        <w:tblStyle w:val="a3"/>
        <w:tblW w:w="9351" w:type="dxa"/>
        <w:tblInd w:w="363" w:type="dxa"/>
        <w:tblLook w:val="04A0" w:firstRow="1" w:lastRow="0" w:firstColumn="1" w:lastColumn="0" w:noHBand="0" w:noVBand="1"/>
      </w:tblPr>
      <w:tblGrid>
        <w:gridCol w:w="591"/>
        <w:gridCol w:w="2806"/>
        <w:gridCol w:w="2694"/>
        <w:gridCol w:w="3260"/>
      </w:tblGrid>
      <w:tr w:rsidR="00F75353" w:rsidRPr="001D1887" w14:paraId="28163AD7" w14:textId="77777777" w:rsidTr="00413860">
        <w:trPr>
          <w:trHeight w:val="218"/>
        </w:trPr>
        <w:tc>
          <w:tcPr>
            <w:tcW w:w="591" w:type="dxa"/>
          </w:tcPr>
          <w:p w14:paraId="6D367266" w14:textId="77777777" w:rsidR="00F75353" w:rsidRPr="001D1887" w:rsidRDefault="00F75353" w:rsidP="003A33DC">
            <w:pPr>
              <w:pStyle w:val="a4"/>
              <w:spacing w:before="0"/>
              <w:ind w:firstLine="0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№ п/п</w:t>
            </w:r>
          </w:p>
        </w:tc>
        <w:tc>
          <w:tcPr>
            <w:tcW w:w="2806" w:type="dxa"/>
            <w:vAlign w:val="center"/>
          </w:tcPr>
          <w:p w14:paraId="5CCFA70B" w14:textId="77777777" w:rsidR="00F75353" w:rsidRPr="001D1887" w:rsidRDefault="00F75353" w:rsidP="003A33DC">
            <w:pPr>
              <w:pStyle w:val="a4"/>
              <w:spacing w:before="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ФИО пользователя</w:t>
            </w:r>
          </w:p>
        </w:tc>
        <w:tc>
          <w:tcPr>
            <w:tcW w:w="2694" w:type="dxa"/>
            <w:vAlign w:val="center"/>
          </w:tcPr>
          <w:p w14:paraId="254831BB" w14:textId="3926DC6E" w:rsidR="00F75353" w:rsidRPr="001D1887" w:rsidRDefault="00F75353" w:rsidP="003A33DC">
            <w:pPr>
              <w:pStyle w:val="a4"/>
              <w:spacing w:before="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  <w:lang w:val="en-US"/>
              </w:rPr>
              <w:t xml:space="preserve">e-mail </w:t>
            </w:r>
            <w:r w:rsidRPr="001D1887">
              <w:rPr>
                <w:rFonts w:ascii="Tahoma" w:hAnsi="Tahoma" w:cs="Tahoma"/>
                <w:b/>
              </w:rPr>
              <w:t>пользователя</w:t>
            </w:r>
            <w:r w:rsidR="007F6004">
              <w:rPr>
                <w:rFonts w:ascii="Tahoma" w:hAnsi="Tahoma" w:cs="Tahoma"/>
                <w:b/>
              </w:rPr>
              <w:t>*</w:t>
            </w:r>
          </w:p>
        </w:tc>
        <w:tc>
          <w:tcPr>
            <w:tcW w:w="3260" w:type="dxa"/>
          </w:tcPr>
          <w:p w14:paraId="5DA89984" w14:textId="77777777" w:rsidR="00F75353" w:rsidRPr="00E33A6D" w:rsidRDefault="00F75353" w:rsidP="003A33DC">
            <w:pPr>
              <w:pStyle w:val="a4"/>
              <w:spacing w:before="240" w:after="120"/>
              <w:ind w:firstLine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Роль в Системе</w:t>
            </w:r>
          </w:p>
        </w:tc>
      </w:tr>
      <w:tr w:rsidR="00F75353" w:rsidRPr="001B745C" w14:paraId="58C3E748" w14:textId="77777777" w:rsidTr="00413860">
        <w:trPr>
          <w:trHeight w:val="311"/>
        </w:trPr>
        <w:tc>
          <w:tcPr>
            <w:tcW w:w="591" w:type="dxa"/>
          </w:tcPr>
          <w:p w14:paraId="77DC146E" w14:textId="77777777" w:rsidR="00F75353" w:rsidRPr="00E33A6D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E33A6D"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2806" w:type="dxa"/>
          </w:tcPr>
          <w:p w14:paraId="5108C75B" w14:textId="77777777" w:rsidR="00F75353" w:rsidRPr="001D1887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694" w:type="dxa"/>
          </w:tcPr>
          <w:p w14:paraId="58D4D097" w14:textId="77777777" w:rsidR="00F75353" w:rsidRPr="001D1887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14:paraId="77530539" w14:textId="77777777" w:rsidR="00F75353" w:rsidRDefault="008577BA" w:rsidP="003A33DC">
            <w:pPr>
              <w:pStyle w:val="a4"/>
              <w:spacing w:before="0"/>
              <w:ind w:firstLine="0"/>
              <w:rPr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15372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53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F75353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F75353">
              <w:rPr>
                <w:rFonts w:ascii="Tahoma" w:hAnsi="Tahoma" w:cs="Tahoma"/>
                <w:sz w:val="16"/>
                <w:szCs w:val="16"/>
              </w:rPr>
              <w:t>Букраннер</w:t>
            </w:r>
            <w:proofErr w:type="spellEnd"/>
          </w:p>
          <w:p w14:paraId="46FC49C7" w14:textId="0A065A28" w:rsidR="00F75353" w:rsidRDefault="008577BA" w:rsidP="003A33DC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587230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53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F75353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75353">
              <w:rPr>
                <w:rFonts w:ascii="Tahoma" w:hAnsi="Tahoma" w:cs="Tahoma"/>
                <w:sz w:val="16"/>
                <w:szCs w:val="16"/>
              </w:rPr>
              <w:t>ДСМ</w:t>
            </w:r>
          </w:p>
          <w:p w14:paraId="02710BD9" w14:textId="77777777" w:rsidR="000E11E1" w:rsidRDefault="008577BA" w:rsidP="000E11E1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68467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1E1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0E11E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E11E1">
              <w:rPr>
                <w:rFonts w:ascii="Tahoma" w:hAnsi="Tahoma" w:cs="Tahoma"/>
                <w:sz w:val="16"/>
                <w:szCs w:val="16"/>
              </w:rPr>
              <w:t>Сейлз</w:t>
            </w:r>
            <w:proofErr w:type="spellEnd"/>
          </w:p>
          <w:p w14:paraId="1FCFBFB9" w14:textId="29F63008" w:rsidR="00F75353" w:rsidRDefault="008577BA" w:rsidP="003A33DC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34479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53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F75353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75353">
              <w:rPr>
                <w:rFonts w:ascii="Tahoma" w:hAnsi="Tahoma" w:cs="Tahoma"/>
                <w:sz w:val="16"/>
                <w:szCs w:val="16"/>
              </w:rPr>
              <w:t>Просмотровая роль</w:t>
            </w:r>
          </w:p>
          <w:p w14:paraId="7FFAEF86" w14:textId="77777777" w:rsidR="00F75353" w:rsidRPr="001D1887" w:rsidRDefault="00F75353" w:rsidP="003A33DC">
            <w:pPr>
              <w:pStyle w:val="a4"/>
              <w:spacing w:before="0"/>
              <w:ind w:firstLine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F75353" w:rsidRPr="001B745C" w14:paraId="7952C054" w14:textId="77777777" w:rsidTr="00413860">
        <w:tc>
          <w:tcPr>
            <w:tcW w:w="591" w:type="dxa"/>
          </w:tcPr>
          <w:p w14:paraId="6E8C9BE1" w14:textId="77777777" w:rsidR="00F75353" w:rsidRPr="00E33A6D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E33A6D"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2806" w:type="dxa"/>
          </w:tcPr>
          <w:p w14:paraId="23450811" w14:textId="77777777" w:rsidR="00F75353" w:rsidRPr="001D1887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694" w:type="dxa"/>
          </w:tcPr>
          <w:p w14:paraId="2A533B6F" w14:textId="77777777" w:rsidR="00F75353" w:rsidRPr="001D1887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14:paraId="561BE132" w14:textId="77777777" w:rsidR="00F75353" w:rsidRDefault="008577BA" w:rsidP="003A33DC">
            <w:pPr>
              <w:pStyle w:val="a4"/>
              <w:spacing w:before="0"/>
              <w:ind w:firstLine="0"/>
              <w:rPr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48397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53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F75353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F75353">
              <w:rPr>
                <w:rFonts w:ascii="Tahoma" w:hAnsi="Tahoma" w:cs="Tahoma"/>
                <w:sz w:val="16"/>
                <w:szCs w:val="16"/>
              </w:rPr>
              <w:t>Букраннер</w:t>
            </w:r>
            <w:proofErr w:type="spellEnd"/>
          </w:p>
          <w:p w14:paraId="069B2D22" w14:textId="64DE3883" w:rsidR="00F75353" w:rsidRDefault="008577BA" w:rsidP="003A33DC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52745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53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F75353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75353">
              <w:rPr>
                <w:rFonts w:ascii="Tahoma" w:hAnsi="Tahoma" w:cs="Tahoma"/>
                <w:sz w:val="16"/>
                <w:szCs w:val="16"/>
              </w:rPr>
              <w:t>ДСМ</w:t>
            </w:r>
          </w:p>
          <w:p w14:paraId="742DA519" w14:textId="77777777" w:rsidR="000E11E1" w:rsidRDefault="008577BA" w:rsidP="000E11E1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468817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1E1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0E11E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E11E1">
              <w:rPr>
                <w:rFonts w:ascii="Tahoma" w:hAnsi="Tahoma" w:cs="Tahoma"/>
                <w:sz w:val="16"/>
                <w:szCs w:val="16"/>
              </w:rPr>
              <w:t>Сейлз</w:t>
            </w:r>
            <w:proofErr w:type="spellEnd"/>
          </w:p>
          <w:p w14:paraId="6969F873" w14:textId="77777777" w:rsidR="00F75353" w:rsidRDefault="008577BA" w:rsidP="003A33DC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38261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53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F75353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75353">
              <w:rPr>
                <w:rFonts w:ascii="Tahoma" w:hAnsi="Tahoma" w:cs="Tahoma"/>
                <w:sz w:val="16"/>
                <w:szCs w:val="16"/>
              </w:rPr>
              <w:t>Просмотровая роль</w:t>
            </w:r>
          </w:p>
          <w:p w14:paraId="216D4DEA" w14:textId="77777777" w:rsidR="00F75353" w:rsidRPr="001D1887" w:rsidRDefault="00F75353" w:rsidP="003A33DC">
            <w:pPr>
              <w:pStyle w:val="a4"/>
              <w:spacing w:before="0"/>
              <w:ind w:firstLine="0"/>
              <w:rPr>
                <w:rFonts w:ascii="Tahoma" w:hAnsi="Tahoma" w:cs="Tahoma"/>
              </w:rPr>
            </w:pPr>
          </w:p>
        </w:tc>
      </w:tr>
      <w:tr w:rsidR="00F75353" w:rsidRPr="001B745C" w14:paraId="65D8C923" w14:textId="77777777" w:rsidTr="00413860">
        <w:tc>
          <w:tcPr>
            <w:tcW w:w="591" w:type="dxa"/>
          </w:tcPr>
          <w:p w14:paraId="76A94ACD" w14:textId="77777777" w:rsidR="00F75353" w:rsidRPr="00E33A6D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</w:p>
        </w:tc>
        <w:tc>
          <w:tcPr>
            <w:tcW w:w="2806" w:type="dxa"/>
          </w:tcPr>
          <w:p w14:paraId="57A79714" w14:textId="77777777" w:rsidR="00F75353" w:rsidRPr="001D1887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694" w:type="dxa"/>
          </w:tcPr>
          <w:p w14:paraId="535BB6CD" w14:textId="77777777" w:rsidR="00F75353" w:rsidRPr="001D1887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14:paraId="0080BCD4" w14:textId="77777777" w:rsidR="00F75353" w:rsidRDefault="00F75353" w:rsidP="003A33DC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1B278A7E" w14:textId="2B3EA5E3" w:rsidR="00F75353" w:rsidRPr="007F5948" w:rsidRDefault="002024F4" w:rsidP="002024F4">
      <w:pPr>
        <w:widowControl w:val="0"/>
        <w:tabs>
          <w:tab w:val="left" w:pos="317"/>
        </w:tabs>
        <w:overflowPunct w:val="0"/>
        <w:autoSpaceDN w:val="0"/>
        <w:adjustRightInd w:val="0"/>
        <w:spacing w:after="120" w:line="276" w:lineRule="auto"/>
        <w:ind w:left="317"/>
        <w:textAlignment w:val="baseline"/>
        <w:rPr>
          <w:bCs/>
          <w:i/>
          <w:iCs/>
          <w:lang w:val="ru-RU" w:eastAsia="ru-RU"/>
        </w:rPr>
      </w:pPr>
      <w:r>
        <w:rPr>
          <w:bCs/>
          <w:i/>
          <w:iCs/>
          <w:lang w:val="ru-RU" w:eastAsia="ru-RU"/>
        </w:rPr>
        <w:t xml:space="preserve">* </w:t>
      </w:r>
      <w:r w:rsidR="00F75353" w:rsidRPr="001846F0">
        <w:rPr>
          <w:bCs/>
          <w:i/>
          <w:iCs/>
          <w:lang w:val="ru-RU" w:eastAsia="ru-RU"/>
        </w:rPr>
        <w:t xml:space="preserve">указать </w:t>
      </w:r>
      <w:r w:rsidR="00F75353" w:rsidRPr="003863FE">
        <w:rPr>
          <w:bCs/>
          <w:i/>
          <w:iCs/>
          <w:lang w:eastAsia="ru-RU"/>
        </w:rPr>
        <w:t>e</w:t>
      </w:r>
      <w:r w:rsidR="00F75353" w:rsidRPr="001846F0">
        <w:rPr>
          <w:bCs/>
          <w:i/>
          <w:iCs/>
          <w:lang w:val="ru-RU" w:eastAsia="ru-RU"/>
        </w:rPr>
        <w:t>-</w:t>
      </w:r>
      <w:r w:rsidR="00F75353" w:rsidRPr="003863FE">
        <w:rPr>
          <w:bCs/>
          <w:i/>
          <w:iCs/>
          <w:lang w:eastAsia="ru-RU"/>
        </w:rPr>
        <w:t>mail</w:t>
      </w:r>
      <w:r w:rsidR="00F75353" w:rsidRPr="001846F0">
        <w:rPr>
          <w:bCs/>
          <w:i/>
          <w:iCs/>
          <w:lang w:val="ru-RU" w:eastAsia="ru-RU"/>
        </w:rPr>
        <w:t xml:space="preserve"> адреса, самостоятельно зарегистрированные в системе </w:t>
      </w:r>
      <w:r w:rsidR="0022392F">
        <w:fldChar w:fldCharType="begin"/>
      </w:r>
      <w:r w:rsidR="0022392F" w:rsidRPr="00FC63F4">
        <w:rPr>
          <w:lang w:val="ru-RU"/>
          <w:rPrChange w:id="55" w:author="Мошненко Иван Алексеевич" w:date="2025-11-12T18:49:00Z">
            <w:rPr/>
          </w:rPrChange>
        </w:rPr>
        <w:instrText xml:space="preserve"> </w:instrText>
      </w:r>
      <w:r w:rsidR="0022392F">
        <w:instrText>HYPERLINK</w:instrText>
      </w:r>
      <w:r w:rsidR="0022392F" w:rsidRPr="00FC63F4">
        <w:rPr>
          <w:lang w:val="ru-RU"/>
          <w:rPrChange w:id="56" w:author="Мошненко Иван Алексеевич" w:date="2025-11-12T18:49:00Z">
            <w:rPr/>
          </w:rPrChange>
        </w:rPr>
        <w:instrText xml:space="preserve"> "</w:instrText>
      </w:r>
      <w:r w:rsidR="0022392F">
        <w:instrText>https</w:instrText>
      </w:r>
      <w:r w:rsidR="0022392F" w:rsidRPr="00FC63F4">
        <w:rPr>
          <w:lang w:val="ru-RU"/>
          <w:rPrChange w:id="57" w:author="Мошненко Иван Алексеевич" w:date="2025-11-12T18:49:00Z">
            <w:rPr/>
          </w:rPrChange>
        </w:rPr>
        <w:instrText>://</w:instrText>
      </w:r>
      <w:r w:rsidR="0022392F">
        <w:instrText>passport</w:instrText>
      </w:r>
      <w:r w:rsidR="0022392F" w:rsidRPr="00FC63F4">
        <w:rPr>
          <w:lang w:val="ru-RU"/>
          <w:rPrChange w:id="58" w:author="Мошненко Иван Алексеевич" w:date="2025-11-12T18:49:00Z">
            <w:rPr/>
          </w:rPrChange>
        </w:rPr>
        <w:instrText>.</w:instrText>
      </w:r>
      <w:r w:rsidR="0022392F">
        <w:instrText>moex</w:instrText>
      </w:r>
      <w:r w:rsidR="0022392F" w:rsidRPr="00FC63F4">
        <w:rPr>
          <w:lang w:val="ru-RU"/>
          <w:rPrChange w:id="59" w:author="Мошненко Иван Алексеевич" w:date="2025-11-12T18:49:00Z">
            <w:rPr/>
          </w:rPrChange>
        </w:rPr>
        <w:instrText>.</w:instrText>
      </w:r>
      <w:r w:rsidR="0022392F">
        <w:instrText>com</w:instrText>
      </w:r>
      <w:r w:rsidR="0022392F" w:rsidRPr="00FC63F4">
        <w:rPr>
          <w:lang w:val="ru-RU"/>
          <w:rPrChange w:id="60" w:author="Мошненко Иван Алексеевич" w:date="2025-11-12T18:49:00Z">
            <w:rPr/>
          </w:rPrChange>
        </w:rPr>
        <w:instrText xml:space="preserve">" </w:instrText>
      </w:r>
      <w:r w:rsidR="0022392F">
        <w:fldChar w:fldCharType="separate"/>
      </w:r>
      <w:r w:rsidR="007F5948" w:rsidRPr="00313B3C">
        <w:rPr>
          <w:rStyle w:val="ac"/>
          <w:bCs/>
          <w:i/>
          <w:iCs/>
          <w:lang w:eastAsia="ru-RU"/>
        </w:rPr>
        <w:t>https</w:t>
      </w:r>
      <w:r w:rsidR="007F5948" w:rsidRPr="00313B3C">
        <w:rPr>
          <w:rStyle w:val="ac"/>
          <w:bCs/>
          <w:i/>
          <w:iCs/>
          <w:lang w:val="ru-RU" w:eastAsia="ru-RU"/>
        </w:rPr>
        <w:t>://</w:t>
      </w:r>
      <w:r w:rsidR="007F5948" w:rsidRPr="00313B3C">
        <w:rPr>
          <w:rStyle w:val="ac"/>
          <w:bCs/>
          <w:i/>
          <w:iCs/>
          <w:lang w:eastAsia="ru-RU"/>
        </w:rPr>
        <w:t>passport</w:t>
      </w:r>
      <w:r w:rsidR="007F5948" w:rsidRPr="00313B3C">
        <w:rPr>
          <w:rStyle w:val="ac"/>
          <w:bCs/>
          <w:i/>
          <w:iCs/>
          <w:lang w:val="ru-RU" w:eastAsia="ru-RU"/>
        </w:rPr>
        <w:t>.</w:t>
      </w:r>
      <w:proofErr w:type="spellStart"/>
      <w:r w:rsidR="007F5948" w:rsidRPr="00313B3C">
        <w:rPr>
          <w:rStyle w:val="ac"/>
          <w:bCs/>
          <w:i/>
          <w:iCs/>
          <w:lang w:eastAsia="ru-RU"/>
        </w:rPr>
        <w:t>moex</w:t>
      </w:r>
      <w:proofErr w:type="spellEnd"/>
      <w:r w:rsidR="007F5948" w:rsidRPr="00313B3C">
        <w:rPr>
          <w:rStyle w:val="ac"/>
          <w:bCs/>
          <w:i/>
          <w:iCs/>
          <w:lang w:val="ru-RU" w:eastAsia="ru-RU"/>
        </w:rPr>
        <w:t>.</w:t>
      </w:r>
      <w:r w:rsidR="007F5948" w:rsidRPr="00313B3C">
        <w:rPr>
          <w:rStyle w:val="ac"/>
          <w:bCs/>
          <w:i/>
          <w:iCs/>
          <w:lang w:eastAsia="ru-RU"/>
        </w:rPr>
        <w:t>com</w:t>
      </w:r>
      <w:r w:rsidR="0022392F">
        <w:rPr>
          <w:rStyle w:val="ac"/>
          <w:bCs/>
          <w:i/>
          <w:iCs/>
          <w:lang w:eastAsia="ru-RU"/>
        </w:rPr>
        <w:fldChar w:fldCharType="end"/>
      </w:r>
    </w:p>
    <w:p w14:paraId="5368CB87" w14:textId="77777777" w:rsidR="007F5948" w:rsidRPr="0066148C" w:rsidRDefault="007F5948" w:rsidP="002024F4">
      <w:pPr>
        <w:widowControl w:val="0"/>
        <w:tabs>
          <w:tab w:val="left" w:pos="317"/>
        </w:tabs>
        <w:overflowPunct w:val="0"/>
        <w:autoSpaceDN w:val="0"/>
        <w:adjustRightInd w:val="0"/>
        <w:spacing w:after="120" w:line="276" w:lineRule="auto"/>
        <w:ind w:left="317"/>
        <w:textAlignment w:val="baseline"/>
        <w:rPr>
          <w:b/>
          <w:u w:val="single"/>
          <w:lang w:val="ru-RU" w:eastAsia="ru-RU"/>
        </w:rPr>
      </w:pPr>
    </w:p>
    <w:p w14:paraId="7481FA44" w14:textId="77777777" w:rsidR="00F75353" w:rsidRPr="004E4619" w:rsidRDefault="00F75353" w:rsidP="00413860">
      <w:pPr>
        <w:pStyle w:val="a4"/>
        <w:spacing w:before="120" w:after="120"/>
        <w:ind w:left="317" w:firstLine="0"/>
        <w:rPr>
          <w:rFonts w:ascii="Tahoma" w:hAnsi="Tahoma" w:cs="Tahoma"/>
          <w:b/>
        </w:rPr>
      </w:pPr>
      <w:r w:rsidRPr="004E4619">
        <w:rPr>
          <w:rFonts w:ascii="Tahoma" w:hAnsi="Tahoma" w:cs="Tahoma"/>
          <w:b/>
        </w:rPr>
        <w:t xml:space="preserve">Изменить доступ к Системе "MOEX </w:t>
      </w:r>
      <w:proofErr w:type="spellStart"/>
      <w:r w:rsidRPr="004E4619">
        <w:rPr>
          <w:rFonts w:ascii="Tahoma" w:hAnsi="Tahoma" w:cs="Tahoma"/>
          <w:b/>
        </w:rPr>
        <w:t>Букбилдер</w:t>
      </w:r>
      <w:proofErr w:type="spellEnd"/>
      <w:r w:rsidRPr="004E4619">
        <w:rPr>
          <w:rFonts w:ascii="Tahoma" w:hAnsi="Tahoma" w:cs="Tahoma"/>
          <w:b/>
        </w:rPr>
        <w:t>" указанным пользователям:</w:t>
      </w:r>
    </w:p>
    <w:tbl>
      <w:tblPr>
        <w:tblStyle w:val="a3"/>
        <w:tblW w:w="9351" w:type="dxa"/>
        <w:tblInd w:w="317" w:type="dxa"/>
        <w:tblLook w:val="04A0" w:firstRow="1" w:lastRow="0" w:firstColumn="1" w:lastColumn="0" w:noHBand="0" w:noVBand="1"/>
      </w:tblPr>
      <w:tblGrid>
        <w:gridCol w:w="591"/>
        <w:gridCol w:w="2806"/>
        <w:gridCol w:w="2694"/>
        <w:gridCol w:w="3260"/>
      </w:tblGrid>
      <w:tr w:rsidR="00F75353" w:rsidRPr="001D1887" w14:paraId="17D3B69E" w14:textId="77777777" w:rsidTr="00413860">
        <w:trPr>
          <w:trHeight w:val="46"/>
        </w:trPr>
        <w:tc>
          <w:tcPr>
            <w:tcW w:w="591" w:type="dxa"/>
          </w:tcPr>
          <w:p w14:paraId="396AEA2E" w14:textId="77777777" w:rsidR="00F75353" w:rsidRPr="001D1887" w:rsidRDefault="00F75353" w:rsidP="003A33DC">
            <w:pPr>
              <w:pStyle w:val="a4"/>
              <w:spacing w:before="0"/>
              <w:ind w:firstLine="0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№ п/п</w:t>
            </w:r>
          </w:p>
        </w:tc>
        <w:tc>
          <w:tcPr>
            <w:tcW w:w="2806" w:type="dxa"/>
            <w:vAlign w:val="center"/>
          </w:tcPr>
          <w:p w14:paraId="55A6BAB4" w14:textId="77777777" w:rsidR="00F75353" w:rsidRPr="001D1887" w:rsidRDefault="00F75353" w:rsidP="003A33DC">
            <w:pPr>
              <w:pStyle w:val="a4"/>
              <w:spacing w:before="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ФИО пользователя</w:t>
            </w:r>
          </w:p>
        </w:tc>
        <w:tc>
          <w:tcPr>
            <w:tcW w:w="2694" w:type="dxa"/>
            <w:vAlign w:val="center"/>
          </w:tcPr>
          <w:p w14:paraId="78557CFB" w14:textId="34893DBD" w:rsidR="00F75353" w:rsidRPr="001D1887" w:rsidRDefault="00F75353" w:rsidP="003A33DC">
            <w:pPr>
              <w:pStyle w:val="a4"/>
              <w:spacing w:before="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  <w:lang w:val="en-US"/>
              </w:rPr>
              <w:t xml:space="preserve">e-mail </w:t>
            </w:r>
            <w:r w:rsidRPr="001D1887">
              <w:rPr>
                <w:rFonts w:ascii="Tahoma" w:hAnsi="Tahoma" w:cs="Tahoma"/>
                <w:b/>
              </w:rPr>
              <w:t>пользователя</w:t>
            </w:r>
            <w:r w:rsidR="001D7F76">
              <w:rPr>
                <w:rFonts w:ascii="Tahoma" w:hAnsi="Tahoma" w:cs="Tahoma"/>
                <w:b/>
              </w:rPr>
              <w:t>*</w:t>
            </w:r>
          </w:p>
        </w:tc>
        <w:tc>
          <w:tcPr>
            <w:tcW w:w="3260" w:type="dxa"/>
          </w:tcPr>
          <w:p w14:paraId="02A8911D" w14:textId="77777777" w:rsidR="00F75353" w:rsidRPr="00E33A6D" w:rsidRDefault="00F75353" w:rsidP="003A33DC">
            <w:pPr>
              <w:pStyle w:val="a4"/>
              <w:spacing w:before="240" w:after="120"/>
              <w:ind w:firstLine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Роль в Системе</w:t>
            </w:r>
          </w:p>
        </w:tc>
      </w:tr>
      <w:tr w:rsidR="00F75353" w:rsidRPr="001B745C" w14:paraId="7C4EF20E" w14:textId="77777777" w:rsidTr="00413860">
        <w:trPr>
          <w:trHeight w:val="311"/>
        </w:trPr>
        <w:tc>
          <w:tcPr>
            <w:tcW w:w="591" w:type="dxa"/>
          </w:tcPr>
          <w:p w14:paraId="30117DE7" w14:textId="77777777" w:rsidR="00F75353" w:rsidRPr="00E33A6D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E33A6D"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2806" w:type="dxa"/>
          </w:tcPr>
          <w:p w14:paraId="2A17E1BC" w14:textId="77777777" w:rsidR="00F75353" w:rsidRPr="001D1887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694" w:type="dxa"/>
          </w:tcPr>
          <w:p w14:paraId="713BA277" w14:textId="77777777" w:rsidR="00F75353" w:rsidRPr="001D1887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14:paraId="17D49FC7" w14:textId="77777777" w:rsidR="00F75353" w:rsidRDefault="008577BA" w:rsidP="003A33DC">
            <w:pPr>
              <w:pStyle w:val="a4"/>
              <w:spacing w:before="0"/>
              <w:ind w:firstLine="0"/>
              <w:rPr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33661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53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F75353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F75353">
              <w:rPr>
                <w:rFonts w:ascii="Tahoma" w:hAnsi="Tahoma" w:cs="Tahoma"/>
                <w:sz w:val="16"/>
                <w:szCs w:val="16"/>
              </w:rPr>
              <w:t>Букраннер</w:t>
            </w:r>
            <w:proofErr w:type="spellEnd"/>
          </w:p>
          <w:p w14:paraId="5302422D" w14:textId="162397EF" w:rsidR="00F75353" w:rsidRDefault="008577BA" w:rsidP="003A33DC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78996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53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F75353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75353">
              <w:rPr>
                <w:rFonts w:ascii="Tahoma" w:hAnsi="Tahoma" w:cs="Tahoma"/>
                <w:sz w:val="16"/>
                <w:szCs w:val="16"/>
              </w:rPr>
              <w:t>ДСМ</w:t>
            </w:r>
          </w:p>
          <w:p w14:paraId="31718E85" w14:textId="77777777" w:rsidR="000E11E1" w:rsidRDefault="008577BA" w:rsidP="000E11E1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7092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1E1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0E11E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E11E1">
              <w:rPr>
                <w:rFonts w:ascii="Tahoma" w:hAnsi="Tahoma" w:cs="Tahoma"/>
                <w:sz w:val="16"/>
                <w:szCs w:val="16"/>
              </w:rPr>
              <w:t>Сейлз</w:t>
            </w:r>
            <w:proofErr w:type="spellEnd"/>
          </w:p>
          <w:p w14:paraId="6E1FBA2B" w14:textId="77777777" w:rsidR="00F75353" w:rsidRDefault="008577BA" w:rsidP="003A33DC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03514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53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F75353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75353">
              <w:rPr>
                <w:rFonts w:ascii="Tahoma" w:hAnsi="Tahoma" w:cs="Tahoma"/>
                <w:sz w:val="16"/>
                <w:szCs w:val="16"/>
              </w:rPr>
              <w:t>Просмотровая роль</w:t>
            </w:r>
          </w:p>
          <w:p w14:paraId="5235FD9B" w14:textId="77777777" w:rsidR="00F75353" w:rsidRPr="001B745C" w:rsidRDefault="00F75353" w:rsidP="003A33DC">
            <w:pPr>
              <w:rPr>
                <w:lang w:val="ru-RU"/>
              </w:rPr>
            </w:pPr>
          </w:p>
        </w:tc>
      </w:tr>
      <w:tr w:rsidR="00F75353" w:rsidRPr="00516082" w14:paraId="5D84129B" w14:textId="77777777" w:rsidTr="00413860">
        <w:tc>
          <w:tcPr>
            <w:tcW w:w="591" w:type="dxa"/>
          </w:tcPr>
          <w:p w14:paraId="7BA8FF9D" w14:textId="77777777" w:rsidR="00F75353" w:rsidRPr="00E33A6D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E33A6D">
              <w:rPr>
                <w:rFonts w:ascii="Tahoma" w:hAnsi="Tahoma" w:cs="Tahoma"/>
                <w:b/>
              </w:rPr>
              <w:lastRenderedPageBreak/>
              <w:t>2.</w:t>
            </w:r>
          </w:p>
        </w:tc>
        <w:tc>
          <w:tcPr>
            <w:tcW w:w="2806" w:type="dxa"/>
          </w:tcPr>
          <w:p w14:paraId="1D63260B" w14:textId="77777777" w:rsidR="00F75353" w:rsidRPr="001D1887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694" w:type="dxa"/>
          </w:tcPr>
          <w:p w14:paraId="7FB73F25" w14:textId="77777777" w:rsidR="00F75353" w:rsidRPr="001D1887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14:paraId="33FE75C3" w14:textId="77777777" w:rsidR="00F75353" w:rsidRDefault="008577BA" w:rsidP="003A33DC">
            <w:pPr>
              <w:pStyle w:val="a4"/>
              <w:spacing w:before="0"/>
              <w:ind w:firstLine="0"/>
              <w:rPr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023019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53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F75353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F75353">
              <w:rPr>
                <w:rFonts w:ascii="Tahoma" w:hAnsi="Tahoma" w:cs="Tahoma"/>
                <w:sz w:val="16"/>
                <w:szCs w:val="16"/>
              </w:rPr>
              <w:t>Букраннер</w:t>
            </w:r>
            <w:proofErr w:type="spellEnd"/>
          </w:p>
          <w:p w14:paraId="43F8957A" w14:textId="6C755683" w:rsidR="00F75353" w:rsidRDefault="008577BA" w:rsidP="003A33DC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68150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53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F75353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75353">
              <w:rPr>
                <w:rFonts w:ascii="Tahoma" w:hAnsi="Tahoma" w:cs="Tahoma"/>
                <w:sz w:val="16"/>
                <w:szCs w:val="16"/>
              </w:rPr>
              <w:t>ДСМ</w:t>
            </w:r>
          </w:p>
          <w:p w14:paraId="59F55596" w14:textId="77777777" w:rsidR="000E11E1" w:rsidRDefault="008577BA" w:rsidP="000E11E1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02280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11E1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0E11E1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="000E11E1">
              <w:rPr>
                <w:rFonts w:ascii="Tahoma" w:hAnsi="Tahoma" w:cs="Tahoma"/>
                <w:sz w:val="16"/>
                <w:szCs w:val="16"/>
              </w:rPr>
              <w:t>Сейлз</w:t>
            </w:r>
            <w:proofErr w:type="spellEnd"/>
          </w:p>
          <w:p w14:paraId="2473E3DE" w14:textId="77777777" w:rsidR="00F75353" w:rsidRDefault="008577BA" w:rsidP="003A33DC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67730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5353"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sdtContent>
            </w:sdt>
            <w:r w:rsidR="00F75353" w:rsidRPr="00D418C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F75353">
              <w:rPr>
                <w:rFonts w:ascii="Tahoma" w:hAnsi="Tahoma" w:cs="Tahoma"/>
                <w:sz w:val="16"/>
                <w:szCs w:val="16"/>
              </w:rPr>
              <w:t>Просмотровая роль</w:t>
            </w:r>
          </w:p>
          <w:p w14:paraId="0CF992DE" w14:textId="77777777" w:rsidR="00F75353" w:rsidRPr="001B745C" w:rsidRDefault="00F75353" w:rsidP="003A33DC">
            <w:pPr>
              <w:rPr>
                <w:lang w:val="ru-RU"/>
              </w:rPr>
            </w:pPr>
          </w:p>
        </w:tc>
      </w:tr>
      <w:tr w:rsidR="00F75353" w:rsidRPr="00516082" w14:paraId="2BC2EC0C" w14:textId="77777777" w:rsidTr="00413860">
        <w:tc>
          <w:tcPr>
            <w:tcW w:w="591" w:type="dxa"/>
          </w:tcPr>
          <w:p w14:paraId="2ECABAD9" w14:textId="77777777" w:rsidR="00F75353" w:rsidRPr="00E33A6D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</w:p>
        </w:tc>
        <w:tc>
          <w:tcPr>
            <w:tcW w:w="2806" w:type="dxa"/>
          </w:tcPr>
          <w:p w14:paraId="326ED7F2" w14:textId="77777777" w:rsidR="00F75353" w:rsidRPr="001D1887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694" w:type="dxa"/>
          </w:tcPr>
          <w:p w14:paraId="615F32D5" w14:textId="77777777" w:rsidR="00F75353" w:rsidRPr="001D1887" w:rsidRDefault="00F75353" w:rsidP="003A33DC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14:paraId="1C2E0001" w14:textId="77777777" w:rsidR="00F75353" w:rsidRDefault="00F75353" w:rsidP="003A33DC">
            <w:pPr>
              <w:pStyle w:val="a4"/>
              <w:spacing w:before="0"/>
              <w:ind w:firstLine="0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6FE65F59" w14:textId="1D6EC052" w:rsidR="00F75353" w:rsidRPr="00920671" w:rsidRDefault="00F75353" w:rsidP="00413860">
      <w:pPr>
        <w:widowControl w:val="0"/>
        <w:tabs>
          <w:tab w:val="left" w:pos="317"/>
        </w:tabs>
        <w:overflowPunct w:val="0"/>
        <w:autoSpaceDN w:val="0"/>
        <w:adjustRightInd w:val="0"/>
        <w:spacing w:after="120" w:line="276" w:lineRule="auto"/>
        <w:ind w:left="317"/>
        <w:textAlignment w:val="baseline"/>
        <w:rPr>
          <w:bCs/>
          <w:i/>
          <w:iCs/>
          <w:lang w:val="ru-RU" w:eastAsia="ru-RU"/>
        </w:rPr>
      </w:pPr>
      <w:r w:rsidRPr="001846F0">
        <w:rPr>
          <w:bCs/>
          <w:i/>
          <w:iCs/>
          <w:lang w:val="ru-RU" w:eastAsia="ru-RU"/>
        </w:rPr>
        <w:t xml:space="preserve">* указать </w:t>
      </w:r>
      <w:r w:rsidRPr="003863FE">
        <w:rPr>
          <w:bCs/>
          <w:i/>
          <w:iCs/>
          <w:lang w:eastAsia="ru-RU"/>
        </w:rPr>
        <w:t>e</w:t>
      </w:r>
      <w:r w:rsidRPr="001846F0">
        <w:rPr>
          <w:bCs/>
          <w:i/>
          <w:iCs/>
          <w:lang w:val="ru-RU" w:eastAsia="ru-RU"/>
        </w:rPr>
        <w:t>-</w:t>
      </w:r>
      <w:r w:rsidRPr="003863FE">
        <w:rPr>
          <w:bCs/>
          <w:i/>
          <w:iCs/>
          <w:lang w:eastAsia="ru-RU"/>
        </w:rPr>
        <w:t>mail</w:t>
      </w:r>
      <w:r w:rsidRPr="001846F0">
        <w:rPr>
          <w:bCs/>
          <w:i/>
          <w:iCs/>
          <w:lang w:val="ru-RU" w:eastAsia="ru-RU"/>
        </w:rPr>
        <w:t xml:space="preserve"> адреса, самостоятельно зарегистрированные в системе </w:t>
      </w:r>
      <w:r w:rsidR="0022392F">
        <w:fldChar w:fldCharType="begin"/>
      </w:r>
      <w:r w:rsidR="0022392F" w:rsidRPr="00FC63F4">
        <w:rPr>
          <w:lang w:val="ru-RU"/>
          <w:rPrChange w:id="61" w:author="Мошненко Иван Алексеевич" w:date="2025-11-12T18:49:00Z">
            <w:rPr/>
          </w:rPrChange>
        </w:rPr>
        <w:instrText xml:space="preserve"> </w:instrText>
      </w:r>
      <w:r w:rsidR="0022392F">
        <w:instrText>HYPERLINK</w:instrText>
      </w:r>
      <w:r w:rsidR="0022392F" w:rsidRPr="00FC63F4">
        <w:rPr>
          <w:lang w:val="ru-RU"/>
          <w:rPrChange w:id="62" w:author="Мошненко Иван Алексеевич" w:date="2025-11-12T18:49:00Z">
            <w:rPr/>
          </w:rPrChange>
        </w:rPr>
        <w:instrText xml:space="preserve"> "</w:instrText>
      </w:r>
      <w:r w:rsidR="0022392F">
        <w:instrText>https</w:instrText>
      </w:r>
      <w:r w:rsidR="0022392F" w:rsidRPr="00FC63F4">
        <w:rPr>
          <w:lang w:val="ru-RU"/>
          <w:rPrChange w:id="63" w:author="Мошненко Иван Алексеевич" w:date="2025-11-12T18:49:00Z">
            <w:rPr/>
          </w:rPrChange>
        </w:rPr>
        <w:instrText>://</w:instrText>
      </w:r>
      <w:r w:rsidR="0022392F">
        <w:instrText>passport</w:instrText>
      </w:r>
      <w:r w:rsidR="0022392F" w:rsidRPr="00FC63F4">
        <w:rPr>
          <w:lang w:val="ru-RU"/>
          <w:rPrChange w:id="64" w:author="Мошненко Иван Алексеевич" w:date="2025-11-12T18:49:00Z">
            <w:rPr/>
          </w:rPrChange>
        </w:rPr>
        <w:instrText>.</w:instrText>
      </w:r>
      <w:r w:rsidR="0022392F">
        <w:instrText>moex</w:instrText>
      </w:r>
      <w:r w:rsidR="0022392F" w:rsidRPr="00FC63F4">
        <w:rPr>
          <w:lang w:val="ru-RU"/>
          <w:rPrChange w:id="65" w:author="Мошненко Иван Алексеевич" w:date="2025-11-12T18:49:00Z">
            <w:rPr/>
          </w:rPrChange>
        </w:rPr>
        <w:instrText>.</w:instrText>
      </w:r>
      <w:r w:rsidR="0022392F">
        <w:instrText>com</w:instrText>
      </w:r>
      <w:r w:rsidR="0022392F" w:rsidRPr="00FC63F4">
        <w:rPr>
          <w:lang w:val="ru-RU"/>
          <w:rPrChange w:id="66" w:author="Мошненко Иван Алексеевич" w:date="2025-11-12T18:49:00Z">
            <w:rPr/>
          </w:rPrChange>
        </w:rPr>
        <w:instrText xml:space="preserve">" </w:instrText>
      </w:r>
      <w:r w:rsidR="0022392F">
        <w:fldChar w:fldCharType="separate"/>
      </w:r>
      <w:r w:rsidR="00B3449B" w:rsidRPr="00313B3C">
        <w:rPr>
          <w:rStyle w:val="ac"/>
          <w:bCs/>
          <w:i/>
          <w:iCs/>
          <w:lang w:eastAsia="ru-RU"/>
        </w:rPr>
        <w:t>https</w:t>
      </w:r>
      <w:r w:rsidR="00B3449B" w:rsidRPr="00313B3C">
        <w:rPr>
          <w:rStyle w:val="ac"/>
          <w:bCs/>
          <w:i/>
          <w:iCs/>
          <w:lang w:val="ru-RU" w:eastAsia="ru-RU"/>
        </w:rPr>
        <w:t>://</w:t>
      </w:r>
      <w:r w:rsidR="00B3449B" w:rsidRPr="00313B3C">
        <w:rPr>
          <w:rStyle w:val="ac"/>
          <w:bCs/>
          <w:i/>
          <w:iCs/>
          <w:lang w:eastAsia="ru-RU"/>
        </w:rPr>
        <w:t>passport</w:t>
      </w:r>
      <w:r w:rsidR="00B3449B" w:rsidRPr="00313B3C">
        <w:rPr>
          <w:rStyle w:val="ac"/>
          <w:bCs/>
          <w:i/>
          <w:iCs/>
          <w:lang w:val="ru-RU" w:eastAsia="ru-RU"/>
        </w:rPr>
        <w:t>.</w:t>
      </w:r>
      <w:proofErr w:type="spellStart"/>
      <w:r w:rsidR="00B3449B" w:rsidRPr="00313B3C">
        <w:rPr>
          <w:rStyle w:val="ac"/>
          <w:bCs/>
          <w:i/>
          <w:iCs/>
          <w:lang w:eastAsia="ru-RU"/>
        </w:rPr>
        <w:t>moex</w:t>
      </w:r>
      <w:proofErr w:type="spellEnd"/>
      <w:r w:rsidR="00B3449B" w:rsidRPr="00313B3C">
        <w:rPr>
          <w:rStyle w:val="ac"/>
          <w:bCs/>
          <w:i/>
          <w:iCs/>
          <w:lang w:val="ru-RU" w:eastAsia="ru-RU"/>
        </w:rPr>
        <w:t>.</w:t>
      </w:r>
      <w:r w:rsidR="00B3449B" w:rsidRPr="00313B3C">
        <w:rPr>
          <w:rStyle w:val="ac"/>
          <w:bCs/>
          <w:i/>
          <w:iCs/>
          <w:lang w:eastAsia="ru-RU"/>
        </w:rPr>
        <w:t>com</w:t>
      </w:r>
      <w:r w:rsidR="0022392F">
        <w:rPr>
          <w:rStyle w:val="ac"/>
          <w:bCs/>
          <w:i/>
          <w:iCs/>
          <w:lang w:eastAsia="ru-RU"/>
        </w:rPr>
        <w:fldChar w:fldCharType="end"/>
      </w:r>
    </w:p>
    <w:p w14:paraId="3CD4CEE0" w14:textId="77777777" w:rsidR="007F5948" w:rsidRPr="00B3449B" w:rsidRDefault="007F5948" w:rsidP="00413860">
      <w:pPr>
        <w:widowControl w:val="0"/>
        <w:tabs>
          <w:tab w:val="left" w:pos="317"/>
        </w:tabs>
        <w:overflowPunct w:val="0"/>
        <w:autoSpaceDN w:val="0"/>
        <w:adjustRightInd w:val="0"/>
        <w:spacing w:after="120" w:line="276" w:lineRule="auto"/>
        <w:ind w:left="317"/>
        <w:textAlignment w:val="baseline"/>
        <w:rPr>
          <w:bCs/>
          <w:i/>
          <w:iCs/>
          <w:lang w:val="ru-RU" w:eastAsia="ru-RU"/>
        </w:rPr>
      </w:pPr>
    </w:p>
    <w:p w14:paraId="7BA16E12" w14:textId="77777777" w:rsidR="00B3449B" w:rsidRPr="004E4619" w:rsidRDefault="00B3449B" w:rsidP="00B3449B">
      <w:pPr>
        <w:pStyle w:val="a4"/>
        <w:spacing w:before="120" w:after="120"/>
        <w:ind w:left="317" w:firstLine="0"/>
        <w:rPr>
          <w:rFonts w:ascii="Tahoma" w:hAnsi="Tahoma" w:cs="Tahoma"/>
          <w:b/>
        </w:rPr>
      </w:pPr>
      <w:r w:rsidRPr="004E4619">
        <w:rPr>
          <w:rFonts w:ascii="Tahoma" w:hAnsi="Tahoma" w:cs="Tahoma"/>
          <w:b/>
        </w:rPr>
        <w:t xml:space="preserve">Аннулировать доступ к Системе "MOEX </w:t>
      </w:r>
      <w:proofErr w:type="spellStart"/>
      <w:r w:rsidRPr="004E4619">
        <w:rPr>
          <w:rFonts w:ascii="Tahoma" w:hAnsi="Tahoma" w:cs="Tahoma"/>
          <w:b/>
        </w:rPr>
        <w:t>Букбилдер</w:t>
      </w:r>
      <w:proofErr w:type="spellEnd"/>
      <w:r w:rsidRPr="004E4619">
        <w:rPr>
          <w:rFonts w:ascii="Tahoma" w:hAnsi="Tahoma" w:cs="Tahoma"/>
          <w:b/>
        </w:rPr>
        <w:t>" указанным пользователям:</w:t>
      </w:r>
    </w:p>
    <w:tbl>
      <w:tblPr>
        <w:tblStyle w:val="a3"/>
        <w:tblW w:w="6091" w:type="dxa"/>
        <w:tblInd w:w="317" w:type="dxa"/>
        <w:tblLook w:val="04A0" w:firstRow="1" w:lastRow="0" w:firstColumn="1" w:lastColumn="0" w:noHBand="0" w:noVBand="1"/>
      </w:tblPr>
      <w:tblGrid>
        <w:gridCol w:w="591"/>
        <w:gridCol w:w="2806"/>
        <w:gridCol w:w="2694"/>
      </w:tblGrid>
      <w:tr w:rsidR="00B3449B" w:rsidRPr="001D1887" w14:paraId="2794B2AB" w14:textId="77777777" w:rsidTr="001B38D6">
        <w:trPr>
          <w:trHeight w:val="218"/>
        </w:trPr>
        <w:tc>
          <w:tcPr>
            <w:tcW w:w="591" w:type="dxa"/>
          </w:tcPr>
          <w:p w14:paraId="7B089555" w14:textId="77777777" w:rsidR="00B3449B" w:rsidRPr="001D1887" w:rsidRDefault="00B3449B" w:rsidP="001B38D6">
            <w:pPr>
              <w:pStyle w:val="a4"/>
              <w:spacing w:before="0"/>
              <w:ind w:firstLine="0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№ п/п</w:t>
            </w:r>
          </w:p>
        </w:tc>
        <w:tc>
          <w:tcPr>
            <w:tcW w:w="2806" w:type="dxa"/>
            <w:vAlign w:val="center"/>
          </w:tcPr>
          <w:p w14:paraId="1355D432" w14:textId="77777777" w:rsidR="00B3449B" w:rsidRPr="001D1887" w:rsidRDefault="00B3449B" w:rsidP="001B38D6">
            <w:pPr>
              <w:pStyle w:val="a4"/>
              <w:spacing w:before="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ФИО пользователя</w:t>
            </w:r>
          </w:p>
        </w:tc>
        <w:tc>
          <w:tcPr>
            <w:tcW w:w="2694" w:type="dxa"/>
            <w:vAlign w:val="center"/>
          </w:tcPr>
          <w:p w14:paraId="5EBA2E72" w14:textId="77777777" w:rsidR="00B3449B" w:rsidRPr="001D1887" w:rsidRDefault="00B3449B" w:rsidP="001B38D6">
            <w:pPr>
              <w:pStyle w:val="a4"/>
              <w:spacing w:before="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  <w:lang w:val="en-US"/>
              </w:rPr>
              <w:t xml:space="preserve">e-mail </w:t>
            </w:r>
            <w:r w:rsidRPr="001D1887">
              <w:rPr>
                <w:rFonts w:ascii="Tahoma" w:hAnsi="Tahoma" w:cs="Tahoma"/>
                <w:b/>
              </w:rPr>
              <w:t>пользователя</w:t>
            </w:r>
            <w:r>
              <w:rPr>
                <w:rFonts w:ascii="Tahoma" w:hAnsi="Tahoma" w:cs="Tahoma"/>
                <w:b/>
              </w:rPr>
              <w:t>*</w:t>
            </w:r>
          </w:p>
        </w:tc>
      </w:tr>
      <w:tr w:rsidR="00B3449B" w:rsidRPr="001D1887" w14:paraId="4242F6D1" w14:textId="77777777" w:rsidTr="001B38D6">
        <w:trPr>
          <w:trHeight w:val="311"/>
        </w:trPr>
        <w:tc>
          <w:tcPr>
            <w:tcW w:w="591" w:type="dxa"/>
          </w:tcPr>
          <w:p w14:paraId="0E970924" w14:textId="77777777" w:rsidR="00B3449B" w:rsidRPr="00E33A6D" w:rsidRDefault="00B3449B" w:rsidP="001B38D6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E33A6D"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2806" w:type="dxa"/>
          </w:tcPr>
          <w:p w14:paraId="53465456" w14:textId="77777777" w:rsidR="00B3449B" w:rsidRPr="001D1887" w:rsidRDefault="00B3449B" w:rsidP="001B38D6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694" w:type="dxa"/>
          </w:tcPr>
          <w:p w14:paraId="4C1E522A" w14:textId="77777777" w:rsidR="00B3449B" w:rsidRPr="001D1887" w:rsidRDefault="00B3449B" w:rsidP="001B38D6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  <w:tr w:rsidR="00B3449B" w:rsidRPr="001D1887" w14:paraId="1983381E" w14:textId="77777777" w:rsidTr="001B38D6">
        <w:tc>
          <w:tcPr>
            <w:tcW w:w="591" w:type="dxa"/>
          </w:tcPr>
          <w:p w14:paraId="1E037670" w14:textId="77777777" w:rsidR="00B3449B" w:rsidRPr="00E33A6D" w:rsidRDefault="00B3449B" w:rsidP="001B38D6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E33A6D"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2806" w:type="dxa"/>
          </w:tcPr>
          <w:p w14:paraId="05E3573F" w14:textId="77777777" w:rsidR="00B3449B" w:rsidRPr="001D1887" w:rsidRDefault="00B3449B" w:rsidP="001B38D6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694" w:type="dxa"/>
          </w:tcPr>
          <w:p w14:paraId="7D96B3F8" w14:textId="77777777" w:rsidR="00B3449B" w:rsidRPr="001D1887" w:rsidRDefault="00B3449B" w:rsidP="001B38D6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  <w:tr w:rsidR="00B3449B" w:rsidRPr="001D1887" w14:paraId="0E8A50BB" w14:textId="77777777" w:rsidTr="001B38D6">
        <w:tc>
          <w:tcPr>
            <w:tcW w:w="591" w:type="dxa"/>
          </w:tcPr>
          <w:p w14:paraId="5A0C96A9" w14:textId="77777777" w:rsidR="00B3449B" w:rsidRPr="00E33A6D" w:rsidRDefault="00B3449B" w:rsidP="001B38D6">
            <w:pPr>
              <w:pStyle w:val="a4"/>
              <w:spacing w:before="240" w:after="120"/>
              <w:ind w:firstLine="0"/>
              <w:rPr>
                <w:rFonts w:ascii="Tahoma" w:hAnsi="Tahoma" w:cs="Tahoma"/>
                <w:b/>
              </w:rPr>
            </w:pPr>
          </w:p>
        </w:tc>
        <w:tc>
          <w:tcPr>
            <w:tcW w:w="2806" w:type="dxa"/>
          </w:tcPr>
          <w:p w14:paraId="2FFCC157" w14:textId="77777777" w:rsidR="00B3449B" w:rsidRPr="001D1887" w:rsidRDefault="00B3449B" w:rsidP="001B38D6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  <w:tc>
          <w:tcPr>
            <w:tcW w:w="2694" w:type="dxa"/>
          </w:tcPr>
          <w:p w14:paraId="0E91E852" w14:textId="77777777" w:rsidR="00B3449B" w:rsidRPr="001D1887" w:rsidRDefault="00B3449B" w:rsidP="001B38D6">
            <w:pPr>
              <w:pStyle w:val="a4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</w:tbl>
    <w:p w14:paraId="1FAAA80D" w14:textId="2933F551" w:rsidR="001A3BC1" w:rsidRPr="00920671" w:rsidRDefault="00B3449B" w:rsidP="00920671">
      <w:pPr>
        <w:widowControl w:val="0"/>
        <w:tabs>
          <w:tab w:val="left" w:pos="317"/>
        </w:tabs>
        <w:overflowPunct w:val="0"/>
        <w:autoSpaceDN w:val="0"/>
        <w:adjustRightInd w:val="0"/>
        <w:spacing w:after="120" w:line="276" w:lineRule="auto"/>
        <w:ind w:left="317"/>
        <w:textAlignment w:val="baseline"/>
        <w:rPr>
          <w:bCs/>
          <w:i/>
          <w:iCs/>
          <w:lang w:val="ru-RU" w:eastAsia="ru-RU"/>
        </w:rPr>
      </w:pPr>
      <w:r w:rsidRPr="001846F0">
        <w:rPr>
          <w:bCs/>
          <w:i/>
          <w:iCs/>
          <w:lang w:val="ru-RU" w:eastAsia="ru-RU"/>
        </w:rPr>
        <w:t xml:space="preserve">* указать </w:t>
      </w:r>
      <w:r w:rsidRPr="003863FE">
        <w:rPr>
          <w:bCs/>
          <w:i/>
          <w:iCs/>
          <w:lang w:eastAsia="ru-RU"/>
        </w:rPr>
        <w:t>e</w:t>
      </w:r>
      <w:r w:rsidRPr="001846F0">
        <w:rPr>
          <w:bCs/>
          <w:i/>
          <w:iCs/>
          <w:lang w:val="ru-RU" w:eastAsia="ru-RU"/>
        </w:rPr>
        <w:t>-</w:t>
      </w:r>
      <w:r w:rsidRPr="003863FE">
        <w:rPr>
          <w:bCs/>
          <w:i/>
          <w:iCs/>
          <w:lang w:eastAsia="ru-RU"/>
        </w:rPr>
        <w:t>mail</w:t>
      </w:r>
      <w:r w:rsidRPr="001846F0">
        <w:rPr>
          <w:bCs/>
          <w:i/>
          <w:iCs/>
          <w:lang w:val="ru-RU" w:eastAsia="ru-RU"/>
        </w:rPr>
        <w:t xml:space="preserve"> адреса, самостоятельно зарегистрированные в системе </w:t>
      </w:r>
      <w:r w:rsidR="0022392F">
        <w:fldChar w:fldCharType="begin"/>
      </w:r>
      <w:r w:rsidR="0022392F" w:rsidRPr="00FC63F4">
        <w:rPr>
          <w:lang w:val="ru-RU"/>
          <w:rPrChange w:id="67" w:author="Мошненко Иван Алексеевич" w:date="2025-11-12T18:49:00Z">
            <w:rPr/>
          </w:rPrChange>
        </w:rPr>
        <w:instrText xml:space="preserve"> </w:instrText>
      </w:r>
      <w:r w:rsidR="0022392F">
        <w:instrText>HYPERLINK</w:instrText>
      </w:r>
      <w:r w:rsidR="0022392F" w:rsidRPr="00FC63F4">
        <w:rPr>
          <w:lang w:val="ru-RU"/>
          <w:rPrChange w:id="68" w:author="Мошненко Иван Алексеевич" w:date="2025-11-12T18:49:00Z">
            <w:rPr/>
          </w:rPrChange>
        </w:rPr>
        <w:instrText xml:space="preserve"> "</w:instrText>
      </w:r>
      <w:r w:rsidR="0022392F">
        <w:instrText>https</w:instrText>
      </w:r>
      <w:r w:rsidR="0022392F" w:rsidRPr="00FC63F4">
        <w:rPr>
          <w:lang w:val="ru-RU"/>
          <w:rPrChange w:id="69" w:author="Мошненко Иван Алексеевич" w:date="2025-11-12T18:49:00Z">
            <w:rPr/>
          </w:rPrChange>
        </w:rPr>
        <w:instrText>://</w:instrText>
      </w:r>
      <w:r w:rsidR="0022392F">
        <w:instrText>passport</w:instrText>
      </w:r>
      <w:r w:rsidR="0022392F" w:rsidRPr="00FC63F4">
        <w:rPr>
          <w:lang w:val="ru-RU"/>
          <w:rPrChange w:id="70" w:author="Мошненко Иван Алексеевич" w:date="2025-11-12T18:49:00Z">
            <w:rPr/>
          </w:rPrChange>
        </w:rPr>
        <w:instrText>.</w:instrText>
      </w:r>
      <w:r w:rsidR="0022392F">
        <w:instrText>moex</w:instrText>
      </w:r>
      <w:r w:rsidR="0022392F" w:rsidRPr="00FC63F4">
        <w:rPr>
          <w:lang w:val="ru-RU"/>
          <w:rPrChange w:id="71" w:author="Мошненко Иван Алексеевич" w:date="2025-11-12T18:49:00Z">
            <w:rPr/>
          </w:rPrChange>
        </w:rPr>
        <w:instrText>.</w:instrText>
      </w:r>
      <w:r w:rsidR="0022392F">
        <w:instrText>com</w:instrText>
      </w:r>
      <w:r w:rsidR="0022392F" w:rsidRPr="00FC63F4">
        <w:rPr>
          <w:lang w:val="ru-RU"/>
          <w:rPrChange w:id="72" w:author="Мошненко Иван Алексеевич" w:date="2025-11-12T18:49:00Z">
            <w:rPr/>
          </w:rPrChange>
        </w:rPr>
        <w:instrText xml:space="preserve">" </w:instrText>
      </w:r>
      <w:r w:rsidR="0022392F">
        <w:fldChar w:fldCharType="separate"/>
      </w:r>
      <w:r w:rsidR="00920671" w:rsidRPr="005B5A45">
        <w:rPr>
          <w:rStyle w:val="ac"/>
          <w:bCs/>
          <w:i/>
          <w:iCs/>
          <w:lang w:eastAsia="ru-RU"/>
        </w:rPr>
        <w:t>https</w:t>
      </w:r>
      <w:r w:rsidR="00920671" w:rsidRPr="005B5A45">
        <w:rPr>
          <w:rStyle w:val="ac"/>
          <w:bCs/>
          <w:i/>
          <w:iCs/>
          <w:lang w:val="ru-RU" w:eastAsia="ru-RU"/>
        </w:rPr>
        <w:t>://</w:t>
      </w:r>
      <w:r w:rsidR="00920671" w:rsidRPr="005B5A45">
        <w:rPr>
          <w:rStyle w:val="ac"/>
          <w:bCs/>
          <w:i/>
          <w:iCs/>
          <w:lang w:eastAsia="ru-RU"/>
        </w:rPr>
        <w:t>passport</w:t>
      </w:r>
      <w:r w:rsidR="00920671" w:rsidRPr="005B5A45">
        <w:rPr>
          <w:rStyle w:val="ac"/>
          <w:bCs/>
          <w:i/>
          <w:iCs/>
          <w:lang w:val="ru-RU" w:eastAsia="ru-RU"/>
        </w:rPr>
        <w:t>.</w:t>
      </w:r>
      <w:proofErr w:type="spellStart"/>
      <w:r w:rsidR="00920671" w:rsidRPr="005B5A45">
        <w:rPr>
          <w:rStyle w:val="ac"/>
          <w:bCs/>
          <w:i/>
          <w:iCs/>
          <w:lang w:eastAsia="ru-RU"/>
        </w:rPr>
        <w:t>moex</w:t>
      </w:r>
      <w:proofErr w:type="spellEnd"/>
      <w:r w:rsidR="00920671" w:rsidRPr="005B5A45">
        <w:rPr>
          <w:rStyle w:val="ac"/>
          <w:bCs/>
          <w:i/>
          <w:iCs/>
          <w:lang w:val="ru-RU" w:eastAsia="ru-RU"/>
        </w:rPr>
        <w:t>.</w:t>
      </w:r>
      <w:r w:rsidR="00920671" w:rsidRPr="005B5A45">
        <w:rPr>
          <w:rStyle w:val="ac"/>
          <w:bCs/>
          <w:i/>
          <w:iCs/>
          <w:lang w:eastAsia="ru-RU"/>
        </w:rPr>
        <w:t>com</w:t>
      </w:r>
      <w:r w:rsidR="0022392F">
        <w:rPr>
          <w:rStyle w:val="ac"/>
          <w:bCs/>
          <w:i/>
          <w:iCs/>
          <w:lang w:eastAsia="ru-RU"/>
        </w:rPr>
        <w:fldChar w:fldCharType="end"/>
      </w:r>
    </w:p>
    <w:p w14:paraId="05700B95" w14:textId="77777777" w:rsidR="00920671" w:rsidRPr="00920671" w:rsidRDefault="00920671" w:rsidP="00920671">
      <w:pPr>
        <w:widowControl w:val="0"/>
        <w:tabs>
          <w:tab w:val="left" w:pos="317"/>
        </w:tabs>
        <w:overflowPunct w:val="0"/>
        <w:autoSpaceDN w:val="0"/>
        <w:adjustRightInd w:val="0"/>
        <w:spacing w:after="120" w:line="276" w:lineRule="auto"/>
        <w:ind w:left="317"/>
        <w:textAlignment w:val="baseline"/>
        <w:rPr>
          <w:bCs/>
          <w:i/>
          <w:iCs/>
          <w:lang w:val="ru-RU" w:eastAsia="ru-RU"/>
        </w:rPr>
      </w:pPr>
    </w:p>
    <w:p w14:paraId="27967D33" w14:textId="438187BD" w:rsidR="00920671" w:rsidRPr="00920671" w:rsidRDefault="008577BA" w:rsidP="001A451E">
      <w:pPr>
        <w:widowControl w:val="0"/>
        <w:numPr>
          <w:ilvl w:val="0"/>
          <w:numId w:val="3"/>
        </w:numPr>
        <w:tabs>
          <w:tab w:val="left" w:pos="426"/>
        </w:tabs>
        <w:suppressAutoHyphens w:val="0"/>
        <w:overflowPunct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Tahoma" w:hAnsi="Tahoma" w:cs="Tahoma"/>
          <w:bCs/>
          <w:sz w:val="32"/>
          <w:szCs w:val="32"/>
          <w:u w:val="single"/>
          <w:lang w:val="ru-RU" w:eastAsia="ru-RU"/>
        </w:rPr>
      </w:pPr>
      <w:sdt>
        <w:sdtPr>
          <w:rPr>
            <w:rFonts w:ascii="Tahoma" w:hAnsi="Tahoma" w:cs="Tahoma"/>
            <w:sz w:val="32"/>
            <w:szCs w:val="32"/>
            <w:lang w:val="ru-RU"/>
          </w:rPr>
          <w:id w:val="-1840301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844">
            <w:rPr>
              <w:rFonts w:ascii="MS Gothic" w:eastAsia="MS Gothic" w:hAnsi="MS Gothic" w:cs="Tahoma" w:hint="eastAsia"/>
              <w:sz w:val="32"/>
              <w:szCs w:val="32"/>
              <w:lang w:val="ru-RU"/>
            </w:rPr>
            <w:t>☐</w:t>
          </w:r>
        </w:sdtContent>
      </w:sdt>
      <w:r w:rsidR="008E7344">
        <w:rPr>
          <w:rFonts w:ascii="Tahoma" w:hAnsi="Tahoma" w:cs="Tahoma"/>
          <w:b/>
          <w:bCs/>
          <w:lang w:val="ru-RU" w:eastAsia="ru-RU"/>
        </w:rPr>
        <w:t xml:space="preserve"> </w:t>
      </w:r>
      <w:r w:rsidR="00A93A6C">
        <w:rPr>
          <w:rFonts w:ascii="Tahoma" w:hAnsi="Tahoma" w:cs="Tahoma"/>
          <w:b/>
          <w:bCs/>
          <w:lang w:val="ru-RU" w:eastAsia="ru-RU"/>
        </w:rPr>
        <w:t>Аннулировать</w:t>
      </w:r>
      <w:r w:rsidR="00DF1C81" w:rsidRPr="00EB5726">
        <w:rPr>
          <w:rFonts w:ascii="Tahoma" w:hAnsi="Tahoma" w:cs="Tahoma"/>
          <w:b/>
          <w:bCs/>
          <w:lang w:val="ru-RU" w:eastAsia="ru-RU"/>
        </w:rPr>
        <w:t xml:space="preserve"> </w:t>
      </w:r>
      <w:r w:rsidR="00267159">
        <w:rPr>
          <w:rFonts w:ascii="Tahoma" w:hAnsi="Tahoma" w:cs="Tahoma"/>
          <w:b/>
          <w:bCs/>
          <w:lang w:val="ru-RU" w:eastAsia="ru-RU"/>
        </w:rPr>
        <w:t xml:space="preserve">существующую </w:t>
      </w:r>
      <w:r w:rsidR="0094579D">
        <w:rPr>
          <w:rFonts w:ascii="Tahoma" w:hAnsi="Tahoma" w:cs="Tahoma"/>
          <w:b/>
          <w:bCs/>
          <w:lang w:val="ru-RU" w:eastAsia="ru-RU"/>
        </w:rPr>
        <w:t xml:space="preserve">услугу </w:t>
      </w:r>
      <w:r w:rsidR="00267159" w:rsidRPr="001D1887">
        <w:rPr>
          <w:rFonts w:ascii="Tahoma" w:hAnsi="Tahoma" w:cs="Tahoma"/>
          <w:b/>
          <w:lang w:val="ru-RU" w:eastAsia="ru-RU"/>
        </w:rPr>
        <w:t xml:space="preserve">MOEX </w:t>
      </w:r>
      <w:proofErr w:type="spellStart"/>
      <w:r w:rsidR="001914DB">
        <w:rPr>
          <w:rFonts w:ascii="Tahoma" w:hAnsi="Tahoma" w:cs="Tahoma"/>
          <w:b/>
          <w:bCs/>
          <w:lang w:val="ru-RU"/>
        </w:rPr>
        <w:t>Букбилдер</w:t>
      </w:r>
      <w:proofErr w:type="spellEnd"/>
    </w:p>
    <w:p w14:paraId="6C073FD1" w14:textId="77777777" w:rsidR="00920671" w:rsidRPr="00951A01" w:rsidRDefault="00920671" w:rsidP="001A451E">
      <w:pPr>
        <w:widowControl w:val="0"/>
        <w:tabs>
          <w:tab w:val="left" w:pos="426"/>
        </w:tabs>
        <w:suppressAutoHyphens w:val="0"/>
        <w:overflowPunct w:val="0"/>
        <w:autoSpaceDN w:val="0"/>
        <w:adjustRightInd w:val="0"/>
        <w:spacing w:after="120"/>
        <w:jc w:val="both"/>
        <w:textAlignment w:val="baseline"/>
        <w:rPr>
          <w:rFonts w:ascii="Tahoma" w:hAnsi="Tahoma" w:cs="Tahoma"/>
          <w:bCs/>
          <w:sz w:val="32"/>
          <w:szCs w:val="32"/>
          <w:u w:val="single"/>
          <w:lang w:val="ru-RU" w:eastAsia="ru-RU"/>
        </w:rPr>
      </w:pPr>
    </w:p>
    <w:tbl>
      <w:tblPr>
        <w:tblStyle w:val="18"/>
        <w:tblW w:w="9950" w:type="dxa"/>
        <w:tblInd w:w="-147" w:type="dxa"/>
        <w:tblLook w:val="04A0" w:firstRow="1" w:lastRow="0" w:firstColumn="1" w:lastColumn="0" w:noHBand="0" w:noVBand="1"/>
      </w:tblPr>
      <w:tblGrid>
        <w:gridCol w:w="2959"/>
        <w:gridCol w:w="2151"/>
        <w:gridCol w:w="2151"/>
        <w:gridCol w:w="2689"/>
      </w:tblGrid>
      <w:tr w:rsidR="001A451E" w:rsidRPr="001E7298" w14:paraId="3D0A9458" w14:textId="77777777" w:rsidTr="001A451E">
        <w:trPr>
          <w:trHeight w:val="57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2C9676C9" w14:textId="77777777" w:rsidR="001A451E" w:rsidRPr="001A451E" w:rsidRDefault="001A451E" w:rsidP="00BD6F0D">
            <w:pPr>
              <w:jc w:val="center"/>
              <w:rPr>
                <w:rFonts w:eastAsia="Calibri"/>
                <w:b/>
                <w:lang w:val="ru-RU"/>
              </w:rPr>
            </w:pPr>
            <w:r w:rsidRPr="001A451E">
              <w:rPr>
                <w:rFonts w:eastAsia="Calibri"/>
                <w:b/>
                <w:lang w:val="ru-RU"/>
              </w:rPr>
              <w:t>Ответственные лица</w:t>
            </w:r>
          </w:p>
          <w:p w14:paraId="2357B598" w14:textId="77777777" w:rsidR="001A451E" w:rsidRPr="001A451E" w:rsidRDefault="001A451E" w:rsidP="00BD6F0D">
            <w:pPr>
              <w:jc w:val="center"/>
              <w:rPr>
                <w:rFonts w:eastAsia="Calibri"/>
                <w:b/>
                <w:lang w:val="ru-RU"/>
              </w:rPr>
            </w:pPr>
            <w:r w:rsidRPr="001A451E">
              <w:rPr>
                <w:rFonts w:eastAsia="Calibri"/>
                <w:b/>
                <w:lang w:val="ru-RU"/>
              </w:rPr>
              <w:t>на стороне Клиента</w:t>
            </w:r>
          </w:p>
        </w:tc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76DE4103" w14:textId="77777777" w:rsidR="001A451E" w:rsidRPr="001E7298" w:rsidRDefault="001A451E" w:rsidP="00BD6F0D">
            <w:pPr>
              <w:ind w:left="709" w:hanging="709"/>
              <w:jc w:val="center"/>
              <w:rPr>
                <w:rFonts w:eastAsia="Calibri"/>
                <w:b/>
              </w:rPr>
            </w:pPr>
            <w:r w:rsidRPr="001E7298">
              <w:rPr>
                <w:rFonts w:eastAsia="Calibri"/>
                <w:b/>
              </w:rPr>
              <w:t>ФИО</w:t>
            </w:r>
          </w:p>
        </w:tc>
        <w:tc>
          <w:tcPr>
            <w:tcW w:w="2151" w:type="dxa"/>
            <w:shd w:val="clear" w:color="auto" w:fill="D9D9D9" w:themeFill="background1" w:themeFillShade="D9"/>
            <w:vAlign w:val="center"/>
          </w:tcPr>
          <w:p w14:paraId="47710427" w14:textId="77777777" w:rsidR="001A451E" w:rsidRPr="001E7298" w:rsidRDefault="001A451E" w:rsidP="00BD6F0D">
            <w:pPr>
              <w:ind w:left="709" w:hanging="709"/>
              <w:jc w:val="center"/>
              <w:rPr>
                <w:rFonts w:eastAsia="Calibri"/>
                <w:b/>
              </w:rPr>
            </w:pPr>
            <w:r w:rsidRPr="001E7298">
              <w:rPr>
                <w:rFonts w:eastAsia="Calibri"/>
                <w:b/>
              </w:rPr>
              <w:t>телефон</w:t>
            </w:r>
          </w:p>
        </w:tc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5B933F1" w14:textId="07FDDA04" w:rsidR="00FC0111" w:rsidRPr="00D94154" w:rsidRDefault="001A451E" w:rsidP="00FC0111">
            <w:pPr>
              <w:ind w:left="709" w:hanging="709"/>
              <w:jc w:val="center"/>
              <w:rPr>
                <w:rFonts w:eastAsia="Calibri"/>
                <w:b/>
                <w:lang w:val="ru-RU"/>
              </w:rPr>
            </w:pPr>
            <w:r w:rsidRPr="001E7298">
              <w:rPr>
                <w:rFonts w:eastAsia="Calibri"/>
                <w:b/>
              </w:rPr>
              <w:t>e-mail</w:t>
            </w:r>
            <w:r w:rsidR="00D94154">
              <w:rPr>
                <w:rFonts w:eastAsia="Calibri"/>
                <w:b/>
                <w:lang w:val="ru-RU"/>
              </w:rPr>
              <w:t>*</w:t>
            </w:r>
          </w:p>
        </w:tc>
      </w:tr>
      <w:tr w:rsidR="001A451E" w:rsidRPr="001E7298" w14:paraId="3DE9DB0B" w14:textId="77777777" w:rsidTr="001A451E">
        <w:trPr>
          <w:trHeight w:val="358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59E9CE1B" w14:textId="77777777" w:rsidR="001A451E" w:rsidRPr="001E7298" w:rsidRDefault="001A451E" w:rsidP="00BD6F0D">
            <w:pPr>
              <w:rPr>
                <w:rFonts w:eastAsia="Calibri"/>
              </w:rPr>
            </w:pPr>
            <w:proofErr w:type="spellStart"/>
            <w:r w:rsidRPr="001E7298">
              <w:rPr>
                <w:rFonts w:eastAsia="Calibri"/>
              </w:rPr>
              <w:t>По</w:t>
            </w:r>
            <w:proofErr w:type="spellEnd"/>
            <w:r w:rsidRPr="001E7298">
              <w:rPr>
                <w:rFonts w:eastAsia="Calibri"/>
              </w:rPr>
              <w:t xml:space="preserve"> </w:t>
            </w:r>
            <w:proofErr w:type="spellStart"/>
            <w:r w:rsidRPr="001E7298">
              <w:rPr>
                <w:rFonts w:eastAsia="Calibri"/>
              </w:rPr>
              <w:t>организационным</w:t>
            </w:r>
            <w:proofErr w:type="spellEnd"/>
            <w:r w:rsidRPr="001E7298">
              <w:rPr>
                <w:rFonts w:eastAsia="Calibri"/>
              </w:rPr>
              <w:t xml:space="preserve"> </w:t>
            </w:r>
            <w:proofErr w:type="spellStart"/>
            <w:r w:rsidRPr="001E7298">
              <w:rPr>
                <w:rFonts w:eastAsia="Calibri"/>
              </w:rPr>
              <w:t>вопросам</w:t>
            </w:r>
            <w:proofErr w:type="spellEnd"/>
            <w:r w:rsidRPr="001E7298">
              <w:rPr>
                <w:rFonts w:eastAsia="Calibri"/>
              </w:rPr>
              <w:t>:</w:t>
            </w:r>
          </w:p>
        </w:tc>
        <w:tc>
          <w:tcPr>
            <w:tcW w:w="2151" w:type="dxa"/>
            <w:vAlign w:val="center"/>
          </w:tcPr>
          <w:p w14:paraId="7994CF5A" w14:textId="77777777" w:rsidR="001A451E" w:rsidRPr="001E7298" w:rsidRDefault="001A451E" w:rsidP="00BD6F0D">
            <w:pPr>
              <w:ind w:left="709" w:hanging="709"/>
              <w:rPr>
                <w:rFonts w:eastAsia="Calibri"/>
              </w:rPr>
            </w:pPr>
          </w:p>
        </w:tc>
        <w:tc>
          <w:tcPr>
            <w:tcW w:w="2151" w:type="dxa"/>
            <w:vAlign w:val="center"/>
          </w:tcPr>
          <w:p w14:paraId="5CE39EF6" w14:textId="77777777" w:rsidR="001A451E" w:rsidRPr="001E7298" w:rsidRDefault="001A451E" w:rsidP="00BD6F0D">
            <w:pPr>
              <w:ind w:left="709" w:hanging="709"/>
              <w:rPr>
                <w:rFonts w:eastAsia="Calibri"/>
              </w:rPr>
            </w:pPr>
          </w:p>
        </w:tc>
        <w:tc>
          <w:tcPr>
            <w:tcW w:w="2689" w:type="dxa"/>
            <w:vAlign w:val="center"/>
          </w:tcPr>
          <w:p w14:paraId="23563988" w14:textId="77777777" w:rsidR="001A451E" w:rsidRPr="001E7298" w:rsidRDefault="001A451E" w:rsidP="00BD6F0D">
            <w:pPr>
              <w:ind w:left="709" w:hanging="709"/>
              <w:rPr>
                <w:rFonts w:eastAsia="Calibri"/>
              </w:rPr>
            </w:pPr>
          </w:p>
        </w:tc>
      </w:tr>
      <w:tr w:rsidR="001A451E" w:rsidRPr="001E7298" w14:paraId="3C23ACCF" w14:textId="77777777" w:rsidTr="001A451E">
        <w:trPr>
          <w:trHeight w:val="351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4F84F728" w14:textId="77777777" w:rsidR="001A451E" w:rsidRPr="001E7298" w:rsidRDefault="001A451E" w:rsidP="00BD6F0D">
            <w:pPr>
              <w:rPr>
                <w:rFonts w:eastAsia="Calibri"/>
              </w:rPr>
            </w:pPr>
            <w:proofErr w:type="spellStart"/>
            <w:r w:rsidRPr="001E7298">
              <w:rPr>
                <w:rFonts w:eastAsia="Calibri"/>
              </w:rPr>
              <w:t>По</w:t>
            </w:r>
            <w:proofErr w:type="spellEnd"/>
            <w:r w:rsidRPr="001E7298">
              <w:rPr>
                <w:rFonts w:eastAsia="Calibri"/>
              </w:rPr>
              <w:t xml:space="preserve"> </w:t>
            </w:r>
            <w:proofErr w:type="spellStart"/>
            <w:r w:rsidRPr="001E7298">
              <w:rPr>
                <w:rFonts w:eastAsia="Calibri"/>
              </w:rPr>
              <w:t>техническим</w:t>
            </w:r>
            <w:proofErr w:type="spellEnd"/>
            <w:r w:rsidRPr="001E7298">
              <w:rPr>
                <w:rFonts w:eastAsia="Calibri"/>
              </w:rPr>
              <w:t xml:space="preserve"> </w:t>
            </w:r>
            <w:proofErr w:type="spellStart"/>
            <w:r w:rsidRPr="001E7298">
              <w:rPr>
                <w:rFonts w:eastAsia="Calibri"/>
              </w:rPr>
              <w:t>вопросам</w:t>
            </w:r>
            <w:proofErr w:type="spellEnd"/>
            <w:r w:rsidRPr="001E7298">
              <w:rPr>
                <w:rFonts w:eastAsia="Calibri"/>
              </w:rPr>
              <w:t>:</w:t>
            </w:r>
          </w:p>
        </w:tc>
        <w:tc>
          <w:tcPr>
            <w:tcW w:w="2151" w:type="dxa"/>
            <w:vAlign w:val="center"/>
          </w:tcPr>
          <w:p w14:paraId="3B0AA248" w14:textId="77777777" w:rsidR="001A451E" w:rsidRPr="001E7298" w:rsidRDefault="001A451E" w:rsidP="00BD6F0D">
            <w:pPr>
              <w:rPr>
                <w:rFonts w:eastAsia="Calibri"/>
              </w:rPr>
            </w:pPr>
          </w:p>
        </w:tc>
        <w:tc>
          <w:tcPr>
            <w:tcW w:w="2151" w:type="dxa"/>
            <w:vAlign w:val="center"/>
          </w:tcPr>
          <w:p w14:paraId="22007B73" w14:textId="77777777" w:rsidR="001A451E" w:rsidRPr="001E7298" w:rsidRDefault="001A451E" w:rsidP="00BD6F0D">
            <w:pPr>
              <w:rPr>
                <w:rFonts w:eastAsia="Calibri"/>
              </w:rPr>
            </w:pPr>
          </w:p>
        </w:tc>
        <w:tc>
          <w:tcPr>
            <w:tcW w:w="2689" w:type="dxa"/>
            <w:vAlign w:val="center"/>
          </w:tcPr>
          <w:p w14:paraId="078CB5B6" w14:textId="77777777" w:rsidR="001A451E" w:rsidRPr="001E7298" w:rsidRDefault="001A451E" w:rsidP="00BD6F0D">
            <w:pPr>
              <w:rPr>
                <w:rFonts w:eastAsia="Calibri"/>
              </w:rPr>
            </w:pPr>
          </w:p>
        </w:tc>
      </w:tr>
      <w:tr w:rsidR="001A451E" w:rsidRPr="00BC2F9B" w14:paraId="29473D04" w14:textId="77777777" w:rsidTr="001A451E">
        <w:trPr>
          <w:trHeight w:val="351"/>
        </w:trPr>
        <w:tc>
          <w:tcPr>
            <w:tcW w:w="29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942B0" w14:textId="77777777" w:rsidR="001A451E" w:rsidRPr="001A451E" w:rsidRDefault="001A451E" w:rsidP="00BD6F0D">
            <w:pPr>
              <w:rPr>
                <w:rFonts w:eastAsia="Calibri"/>
                <w:lang w:val="ru-RU"/>
              </w:rPr>
            </w:pPr>
            <w:r w:rsidRPr="001A451E">
              <w:rPr>
                <w:rFonts w:eastAsia="Calibri"/>
                <w:lang w:val="ru-RU"/>
              </w:rPr>
              <w:t>По вопросам, связанных с оплатой услуг</w:t>
            </w:r>
          </w:p>
        </w:tc>
        <w:tc>
          <w:tcPr>
            <w:tcW w:w="2151" w:type="dxa"/>
            <w:tcBorders>
              <w:bottom w:val="single" w:sz="4" w:space="0" w:color="auto"/>
            </w:tcBorders>
            <w:vAlign w:val="center"/>
          </w:tcPr>
          <w:p w14:paraId="5B702A56" w14:textId="77777777" w:rsidR="001A451E" w:rsidRPr="001A451E" w:rsidRDefault="001A451E" w:rsidP="00BD6F0D">
            <w:pPr>
              <w:rPr>
                <w:rFonts w:eastAsia="Calibri"/>
                <w:lang w:val="ru-RU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  <w:vAlign w:val="center"/>
          </w:tcPr>
          <w:p w14:paraId="7914FB42" w14:textId="77777777" w:rsidR="001A451E" w:rsidRPr="001A451E" w:rsidRDefault="001A451E" w:rsidP="00BD6F0D">
            <w:pPr>
              <w:rPr>
                <w:rFonts w:eastAsia="Calibri"/>
                <w:lang w:val="ru-RU"/>
              </w:rPr>
            </w:pPr>
          </w:p>
        </w:tc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34F800E6" w14:textId="77777777" w:rsidR="001A451E" w:rsidRPr="001A451E" w:rsidRDefault="001A451E" w:rsidP="00BD6F0D">
            <w:pPr>
              <w:rPr>
                <w:rFonts w:eastAsia="Calibri"/>
                <w:lang w:val="ru-RU"/>
              </w:rPr>
            </w:pPr>
          </w:p>
        </w:tc>
      </w:tr>
    </w:tbl>
    <w:p w14:paraId="52FF25C0" w14:textId="60483C5A" w:rsidR="008E7344" w:rsidRPr="00FC0111" w:rsidRDefault="00FC0111" w:rsidP="00FC0111">
      <w:pPr>
        <w:widowControl w:val="0"/>
        <w:tabs>
          <w:tab w:val="left" w:pos="317"/>
        </w:tabs>
        <w:overflowPunct w:val="0"/>
        <w:autoSpaceDN w:val="0"/>
        <w:adjustRightInd w:val="0"/>
        <w:spacing w:after="120" w:line="276" w:lineRule="auto"/>
        <w:textAlignment w:val="baseline"/>
        <w:rPr>
          <w:bCs/>
          <w:i/>
          <w:iCs/>
          <w:lang w:val="ru-RU" w:eastAsia="ru-RU"/>
        </w:rPr>
      </w:pPr>
      <w:r>
        <w:rPr>
          <w:bCs/>
          <w:i/>
          <w:iCs/>
          <w:lang w:val="ru-RU" w:eastAsia="ru-RU"/>
        </w:rPr>
        <w:t>*</w:t>
      </w:r>
      <w:r w:rsidRPr="00FC0111">
        <w:rPr>
          <w:bCs/>
          <w:i/>
          <w:iCs/>
          <w:lang w:val="ru-RU" w:eastAsia="ru-RU"/>
        </w:rPr>
        <w:t xml:space="preserve"> e-</w:t>
      </w:r>
      <w:proofErr w:type="spellStart"/>
      <w:r w:rsidRPr="00FC0111">
        <w:rPr>
          <w:bCs/>
          <w:i/>
          <w:iCs/>
          <w:lang w:val="ru-RU" w:eastAsia="ru-RU"/>
        </w:rPr>
        <w:t>mail</w:t>
      </w:r>
      <w:proofErr w:type="spellEnd"/>
      <w:r>
        <w:rPr>
          <w:bCs/>
          <w:i/>
          <w:iCs/>
          <w:lang w:val="ru-RU" w:eastAsia="ru-RU"/>
        </w:rPr>
        <w:t xml:space="preserve"> обязательное поле для заполнения. Все уведомления по заявлению будут приходить по указанному </w:t>
      </w:r>
      <w:r>
        <w:rPr>
          <w:bCs/>
          <w:i/>
          <w:iCs/>
          <w:lang w:eastAsia="ru-RU"/>
        </w:rPr>
        <w:t>e</w:t>
      </w:r>
      <w:r>
        <w:rPr>
          <w:bCs/>
          <w:i/>
          <w:iCs/>
          <w:lang w:val="ru-RU" w:eastAsia="ru-RU"/>
        </w:rPr>
        <w:t>-</w:t>
      </w:r>
      <w:r>
        <w:rPr>
          <w:bCs/>
          <w:i/>
          <w:iCs/>
          <w:lang w:eastAsia="ru-RU"/>
        </w:rPr>
        <w:t>mail</w:t>
      </w:r>
      <w:r>
        <w:rPr>
          <w:bCs/>
          <w:i/>
          <w:iCs/>
          <w:lang w:val="ru-RU" w:eastAsia="ru-RU"/>
        </w:rPr>
        <w:t xml:space="preserve"> адресу. </w:t>
      </w:r>
    </w:p>
    <w:p w14:paraId="07364963" w14:textId="77777777" w:rsidR="00797D55" w:rsidRPr="001D1887" w:rsidRDefault="00797D55" w:rsidP="00446B1F">
      <w:pPr>
        <w:pStyle w:val="a4"/>
        <w:keepLines/>
        <w:spacing w:before="120" w:after="240"/>
        <w:ind w:firstLine="0"/>
        <w:rPr>
          <w:rFonts w:ascii="Tahoma" w:hAnsi="Tahoma" w:cs="Tahoma"/>
        </w:rPr>
      </w:pPr>
      <w:r w:rsidRPr="001D1887">
        <w:rPr>
          <w:rFonts w:ascii="Tahoma" w:hAnsi="Tahoma" w:cs="Tahoma"/>
        </w:rPr>
        <w:t>С тарифами и Условиями оказания услуг информационно-технического обеспечения ПАО Московская Биржа ознакомлен и согласен. Оплату в соответствии с тарифами гарантирует.</w:t>
      </w:r>
    </w:p>
    <w:p w14:paraId="3D5AE959" w14:textId="77777777" w:rsidR="00797D55" w:rsidRPr="001D1887" w:rsidRDefault="00797D55" w:rsidP="00797D55">
      <w:pPr>
        <w:rPr>
          <w:rFonts w:ascii="Tahoma" w:hAnsi="Tahoma" w:cs="Tahoma"/>
          <w:lang w:val="ru-RU"/>
        </w:rPr>
      </w:pPr>
    </w:p>
    <w:p w14:paraId="63B6C057" w14:textId="77777777" w:rsidR="00797D55" w:rsidRPr="001D1887" w:rsidRDefault="00797D55" w:rsidP="00797D55">
      <w:pPr>
        <w:jc w:val="center"/>
        <w:outlineLvl w:val="0"/>
        <w:rPr>
          <w:rFonts w:ascii="Tahoma" w:hAnsi="Tahoma" w:cs="Tahoma"/>
          <w:bCs/>
          <w:i/>
          <w:sz w:val="14"/>
          <w:lang w:val="ru-RU"/>
        </w:rPr>
      </w:pPr>
      <w:r w:rsidRPr="001D1887">
        <w:rPr>
          <w:rFonts w:ascii="Tahoma" w:hAnsi="Tahoma" w:cs="Tahoma"/>
          <w:bCs/>
          <w:i/>
          <w:sz w:val="14"/>
          <w:lang w:val="ru-RU"/>
        </w:rPr>
        <w:t>Данные о подписанте заполняются только при предоставлении документа в бумажном виде</w:t>
      </w:r>
    </w:p>
    <w:p w14:paraId="74FDAE9B" w14:textId="77777777" w:rsidR="00797D55" w:rsidRPr="001D1887" w:rsidRDefault="00797D55" w:rsidP="00797D55">
      <w:pPr>
        <w:jc w:val="center"/>
        <w:outlineLvl w:val="0"/>
        <w:rPr>
          <w:rFonts w:ascii="Tahoma" w:hAnsi="Tahoma" w:cs="Tahoma"/>
          <w:bCs/>
          <w:i/>
          <w:sz w:val="14"/>
          <w:lang w:val="ru-RU"/>
        </w:rPr>
      </w:pPr>
      <w:r w:rsidRPr="001D1887">
        <w:rPr>
          <w:rFonts w:ascii="Tahoma" w:hAnsi="Tahoma" w:cs="Tahoma"/>
          <w:bCs/>
          <w:i/>
          <w:sz w:val="14"/>
          <w:lang w:val="ru-RU"/>
        </w:rPr>
        <w:t>(при подаче заявления в электронном виде – подпись оформляется с помощью криптографических ключей)</w:t>
      </w:r>
    </w:p>
    <w:tbl>
      <w:tblPr>
        <w:tblStyle w:val="a3"/>
        <w:tblW w:w="99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5386"/>
      </w:tblGrid>
      <w:tr w:rsidR="00797D55" w:rsidRPr="001D1887" w14:paraId="6FB393F2" w14:textId="77777777" w:rsidTr="00942B1D">
        <w:trPr>
          <w:trHeight w:val="2550"/>
          <w:jc w:val="center"/>
        </w:trPr>
        <w:tc>
          <w:tcPr>
            <w:tcW w:w="4607" w:type="dxa"/>
          </w:tcPr>
          <w:p w14:paraId="4DAEAD2A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41360AE9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2428C3FF" w14:textId="77777777" w:rsidR="00B10591" w:rsidRDefault="00A5561F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  <w:r>
              <w:rPr>
                <w:rFonts w:ascii="Tahoma" w:hAnsi="Tahoma" w:cs="Tahoma"/>
                <w:bCs/>
                <w:lang w:val="ru-RU"/>
              </w:rPr>
              <w:t>От Организации</w:t>
            </w:r>
            <w:r w:rsidR="00797D55" w:rsidRPr="001D1887">
              <w:rPr>
                <w:rFonts w:ascii="Tahoma" w:hAnsi="Tahoma" w:cs="Tahoma"/>
                <w:bCs/>
                <w:lang w:val="ru-RU"/>
              </w:rPr>
              <w:t xml:space="preserve">: </w:t>
            </w:r>
          </w:p>
          <w:p w14:paraId="514D60A3" w14:textId="5406CE64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  <w:r w:rsidRPr="001D1887">
              <w:rPr>
                <w:rFonts w:ascii="Tahoma" w:hAnsi="Tahoma" w:cs="Tahoma"/>
                <w:lang w:val="ru-RU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569004430"/>
                <w:placeholder>
                  <w:docPart w:val="CF1F283DDE5D4D96A133C6E2FE4136A3"/>
                </w:placeholder>
                <w:text/>
              </w:sdtPr>
              <w:sdtEndPr/>
              <w:sdtContent>
                <w:r w:rsidRPr="001D1887">
                  <w:rPr>
                    <w:rFonts w:ascii="Tahoma" w:hAnsi="Tahoma" w:cs="Tahoma"/>
                    <w:lang w:val="ru-RU"/>
                  </w:rPr>
                  <w:t xml:space="preserve">______________ </w:t>
                </w:r>
              </w:sdtContent>
            </w:sdt>
            <w:r w:rsidRPr="001D1887">
              <w:rPr>
                <w:rFonts w:ascii="Tahoma" w:hAnsi="Tahoma" w:cs="Tahoma"/>
                <w:bCs/>
                <w:lang w:val="ru-RU"/>
              </w:rPr>
              <w:t xml:space="preserve"> /</w:t>
            </w:r>
            <w:r w:rsidRPr="001D1887">
              <w:rPr>
                <w:rFonts w:ascii="Tahoma" w:hAnsi="Tahoma" w:cs="Tahoma"/>
                <w:lang w:val="ru-RU"/>
              </w:rPr>
              <w:t xml:space="preserve"> </w:t>
            </w:r>
            <w:sdt>
              <w:sdtPr>
                <w:rPr>
                  <w:rFonts w:ascii="Tahoma" w:hAnsi="Tahoma" w:cs="Tahoma"/>
                </w:rPr>
                <w:id w:val="-1673712505"/>
                <w:placeholder>
                  <w:docPart w:val="FEA1B8AE4839493F86E0A325981B373A"/>
                </w:placeholder>
                <w:text/>
              </w:sdtPr>
              <w:sdtEndPr/>
              <w:sdtContent>
                <w:r w:rsidRPr="001D1887">
                  <w:rPr>
                    <w:rFonts w:ascii="Tahoma" w:hAnsi="Tahoma" w:cs="Tahoma"/>
                    <w:lang w:val="ru-RU"/>
                  </w:rPr>
                  <w:t xml:space="preserve">______________ </w:t>
                </w:r>
              </w:sdtContent>
            </w:sdt>
            <w:r w:rsidRPr="001D1887">
              <w:rPr>
                <w:rFonts w:ascii="Tahoma" w:hAnsi="Tahoma" w:cs="Tahoma"/>
                <w:bCs/>
                <w:lang w:val="ru-RU"/>
              </w:rPr>
              <w:t xml:space="preserve"> /</w:t>
            </w:r>
          </w:p>
          <w:p w14:paraId="20813ECF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19534CC4" w14:textId="5371AB5C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  <w:r w:rsidRPr="001D1887">
              <w:rPr>
                <w:rFonts w:ascii="Tahoma" w:hAnsi="Tahoma" w:cs="Tahoma"/>
                <w:bCs/>
                <w:lang w:val="ru-RU"/>
              </w:rPr>
              <w:t xml:space="preserve"> </w:t>
            </w:r>
            <w:proofErr w:type="gramStart"/>
            <w:r w:rsidRPr="001D1887">
              <w:rPr>
                <w:rFonts w:ascii="Tahoma" w:hAnsi="Tahoma" w:cs="Tahoma"/>
                <w:bCs/>
                <w:lang w:val="ru-RU"/>
              </w:rPr>
              <w:t xml:space="preserve">«  </w:t>
            </w:r>
            <w:proofErr w:type="gramEnd"/>
            <w:r w:rsidRPr="001D1887">
              <w:rPr>
                <w:rFonts w:ascii="Tahoma" w:hAnsi="Tahoma" w:cs="Tahoma"/>
                <w:bCs/>
                <w:lang w:val="ru-RU"/>
              </w:rPr>
              <w:t xml:space="preserve">      »_____________ 20__г.</w:t>
            </w:r>
          </w:p>
          <w:p w14:paraId="2BB4AC35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4D3F3F26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/>
                <w:bCs/>
                <w:lang w:val="ru-RU"/>
              </w:rPr>
            </w:pPr>
            <w:r w:rsidRPr="001D1887">
              <w:rPr>
                <w:rFonts w:ascii="Tahoma" w:hAnsi="Tahoma" w:cs="Tahoma"/>
                <w:bCs/>
                <w:lang w:val="ru-RU"/>
              </w:rPr>
              <w:t>МП</w:t>
            </w:r>
          </w:p>
        </w:tc>
        <w:tc>
          <w:tcPr>
            <w:tcW w:w="5386" w:type="dxa"/>
          </w:tcPr>
          <w:p w14:paraId="0E66831A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0DC03E50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23232994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  <w:proofErr w:type="spellStart"/>
            <w:r w:rsidRPr="001D1887">
              <w:rPr>
                <w:rFonts w:ascii="Tahoma" w:hAnsi="Tahoma" w:cs="Tahoma"/>
                <w:bCs/>
              </w:rPr>
              <w:t>Технический</w:t>
            </w:r>
            <w:proofErr w:type="spellEnd"/>
            <w:r w:rsidRPr="001D1887">
              <w:rPr>
                <w:rFonts w:ascii="Tahoma" w:hAnsi="Tahoma" w:cs="Tahoma"/>
                <w:bCs/>
              </w:rPr>
              <w:t xml:space="preserve"> </w:t>
            </w:r>
            <w:proofErr w:type="spellStart"/>
            <w:r w:rsidRPr="001D1887">
              <w:rPr>
                <w:rFonts w:ascii="Tahoma" w:hAnsi="Tahoma" w:cs="Tahoma"/>
                <w:bCs/>
              </w:rPr>
              <w:t>центр</w:t>
            </w:r>
            <w:proofErr w:type="spellEnd"/>
            <w:r w:rsidRPr="001D1887">
              <w:rPr>
                <w:rFonts w:ascii="Tahoma" w:hAnsi="Tahoma" w:cs="Tahoma"/>
                <w:bCs/>
                <w:lang w:val="ru-RU"/>
              </w:rPr>
              <w:t xml:space="preserve">: </w:t>
            </w:r>
            <w:r w:rsidRPr="001D1887">
              <w:rPr>
                <w:rFonts w:ascii="Tahoma" w:hAnsi="Tahoma" w:cs="Tahoma"/>
                <w:lang w:val="ru-RU"/>
              </w:rPr>
              <w:t>______________/_________________/</w:t>
            </w:r>
          </w:p>
          <w:p w14:paraId="16FED42E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491EB224" w14:textId="4AC7D67E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  <w:r w:rsidRPr="001D1887">
              <w:rPr>
                <w:rFonts w:ascii="Tahoma" w:hAnsi="Tahoma" w:cs="Tahoma"/>
                <w:bCs/>
                <w:lang w:val="ru-RU"/>
              </w:rPr>
              <w:t xml:space="preserve"> </w:t>
            </w:r>
            <w:proofErr w:type="gramStart"/>
            <w:r w:rsidRPr="001D1887">
              <w:rPr>
                <w:rFonts w:ascii="Tahoma" w:hAnsi="Tahoma" w:cs="Tahoma"/>
                <w:bCs/>
                <w:lang w:val="ru-RU"/>
              </w:rPr>
              <w:t xml:space="preserve">«  </w:t>
            </w:r>
            <w:proofErr w:type="gramEnd"/>
            <w:r w:rsidRPr="001D1887">
              <w:rPr>
                <w:rFonts w:ascii="Tahoma" w:hAnsi="Tahoma" w:cs="Tahoma"/>
                <w:bCs/>
                <w:lang w:val="ru-RU"/>
              </w:rPr>
              <w:t xml:space="preserve">      »_____________ 20__г.</w:t>
            </w:r>
          </w:p>
          <w:p w14:paraId="39A4E938" w14:textId="77777777" w:rsidR="00797D55" w:rsidRPr="001D1887" w:rsidRDefault="00797D55" w:rsidP="00952917">
            <w:pPr>
              <w:outlineLvl w:val="0"/>
              <w:rPr>
                <w:rFonts w:ascii="Tahoma" w:hAnsi="Tahoma" w:cs="Tahoma"/>
                <w:bCs/>
                <w:lang w:val="ru-RU"/>
              </w:rPr>
            </w:pPr>
          </w:p>
          <w:p w14:paraId="0693D088" w14:textId="77777777" w:rsidR="00797D55" w:rsidRPr="00837D75" w:rsidRDefault="00797D55" w:rsidP="00952917">
            <w:pPr>
              <w:pStyle w:val="a8"/>
              <w:rPr>
                <w:rFonts w:ascii="Tahoma" w:hAnsi="Tahoma" w:cs="Tahoma"/>
                <w:sz w:val="20"/>
                <w:lang w:val="en-US"/>
              </w:rPr>
            </w:pPr>
            <w:r w:rsidRPr="001D1887">
              <w:rPr>
                <w:rFonts w:ascii="Tahoma" w:hAnsi="Tahoma" w:cs="Tahoma"/>
                <w:bCs/>
                <w:sz w:val="20"/>
              </w:rPr>
              <w:t>МП</w:t>
            </w:r>
          </w:p>
        </w:tc>
      </w:tr>
    </w:tbl>
    <w:p w14:paraId="7C96B7CF" w14:textId="77777777" w:rsidR="00446B1F" w:rsidRDefault="00446B1F" w:rsidP="00446B1F">
      <w:pPr>
        <w:overflowPunct w:val="0"/>
        <w:autoSpaceDN w:val="0"/>
        <w:adjustRightInd w:val="0"/>
        <w:textAlignment w:val="baseline"/>
        <w:rPr>
          <w:i/>
          <w:iCs/>
          <w:sz w:val="18"/>
          <w:szCs w:val="18"/>
          <w:lang w:val="ru-RU" w:eastAsia="ru-RU"/>
        </w:rPr>
      </w:pPr>
      <w:r>
        <w:rPr>
          <w:i/>
          <w:iCs/>
          <w:sz w:val="18"/>
          <w:szCs w:val="18"/>
          <w:lang w:val="ru-RU" w:eastAsia="ru-RU"/>
        </w:rPr>
        <w:t>Схема подключения</w:t>
      </w:r>
      <w:r w:rsidRPr="00446B1F">
        <w:rPr>
          <w:i/>
          <w:iCs/>
          <w:sz w:val="18"/>
          <w:szCs w:val="18"/>
          <w:lang w:val="ru-RU" w:eastAsia="ru-RU"/>
        </w:rPr>
        <w:t xml:space="preserve"> может быть предоставлен</w:t>
      </w:r>
      <w:r>
        <w:rPr>
          <w:i/>
          <w:iCs/>
          <w:sz w:val="18"/>
          <w:szCs w:val="18"/>
          <w:lang w:val="ru-RU" w:eastAsia="ru-RU"/>
        </w:rPr>
        <w:t>а</w:t>
      </w:r>
      <w:r w:rsidRPr="00446B1F">
        <w:rPr>
          <w:i/>
          <w:iCs/>
          <w:sz w:val="18"/>
          <w:szCs w:val="18"/>
          <w:lang w:val="ru-RU" w:eastAsia="ru-RU"/>
        </w:rPr>
        <w:t>:</w:t>
      </w:r>
    </w:p>
    <w:p w14:paraId="3D168173" w14:textId="77777777" w:rsidR="00446B1F" w:rsidRPr="00446B1F" w:rsidRDefault="00446B1F" w:rsidP="00446B1F">
      <w:pPr>
        <w:pStyle w:val="a7"/>
        <w:numPr>
          <w:ilvl w:val="0"/>
          <w:numId w:val="4"/>
        </w:numPr>
        <w:suppressAutoHyphens w:val="0"/>
        <w:overflowPunct w:val="0"/>
        <w:autoSpaceDN w:val="0"/>
        <w:adjustRightInd w:val="0"/>
        <w:ind w:left="426" w:hanging="437"/>
        <w:contextualSpacing/>
        <w:textAlignment w:val="baseline"/>
        <w:rPr>
          <w:i/>
          <w:iCs/>
          <w:sz w:val="18"/>
          <w:szCs w:val="18"/>
          <w:lang w:val="ru-RU" w:eastAsia="ru-RU"/>
        </w:rPr>
      </w:pPr>
      <w:r w:rsidRPr="00446B1F">
        <w:rPr>
          <w:i/>
          <w:iCs/>
          <w:sz w:val="18"/>
          <w:szCs w:val="18"/>
          <w:lang w:val="ru-RU"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2370FF5B" w14:textId="77777777" w:rsidR="00446B1F" w:rsidRPr="00446B1F" w:rsidRDefault="00446B1F" w:rsidP="00446B1F">
      <w:pPr>
        <w:pStyle w:val="a7"/>
        <w:numPr>
          <w:ilvl w:val="0"/>
          <w:numId w:val="4"/>
        </w:numPr>
        <w:suppressAutoHyphens w:val="0"/>
        <w:overflowPunct w:val="0"/>
        <w:autoSpaceDN w:val="0"/>
        <w:adjustRightInd w:val="0"/>
        <w:ind w:left="426" w:hanging="426"/>
        <w:contextualSpacing/>
        <w:textAlignment w:val="baseline"/>
        <w:rPr>
          <w:i/>
          <w:iCs/>
          <w:sz w:val="18"/>
          <w:szCs w:val="18"/>
          <w:lang w:val="ru-RU" w:eastAsia="ru-RU"/>
        </w:rPr>
      </w:pPr>
      <w:r w:rsidRPr="00446B1F">
        <w:rPr>
          <w:i/>
          <w:iCs/>
          <w:sz w:val="18"/>
          <w:szCs w:val="18"/>
          <w:lang w:val="ru-RU" w:eastAsia="ru-RU"/>
        </w:rPr>
        <w:lastRenderedPageBreak/>
        <w:t xml:space="preserve">в электронном виде по </w:t>
      </w:r>
      <w:r>
        <w:rPr>
          <w:i/>
          <w:iCs/>
          <w:sz w:val="18"/>
          <w:szCs w:val="18"/>
          <w:lang w:val="ru-RU" w:eastAsia="ru-RU"/>
        </w:rPr>
        <w:t>Системе ЭДО</w:t>
      </w:r>
      <w:r w:rsidRPr="00446B1F">
        <w:rPr>
          <w:i/>
          <w:iCs/>
          <w:sz w:val="18"/>
          <w:szCs w:val="18"/>
          <w:lang w:val="ru-RU" w:eastAsia="ru-RU"/>
        </w:rPr>
        <w:t xml:space="preserve"> с использованием сертифицированных средств криптозащиты, подписанное ЭЦП представителя организации, действующего на основании доверенности.</w:t>
      </w:r>
    </w:p>
    <w:p w14:paraId="41011316" w14:textId="77777777" w:rsidR="00446B1F" w:rsidRPr="00446B1F" w:rsidRDefault="00446B1F" w:rsidP="00446B1F">
      <w:pPr>
        <w:overflowPunct w:val="0"/>
        <w:autoSpaceDN w:val="0"/>
        <w:adjustRightInd w:val="0"/>
        <w:textAlignment w:val="baseline"/>
        <w:rPr>
          <w:i/>
          <w:iCs/>
          <w:sz w:val="18"/>
          <w:szCs w:val="18"/>
          <w:lang w:val="ru-RU" w:eastAsia="ru-RU"/>
        </w:rPr>
      </w:pPr>
    </w:p>
    <w:p w14:paraId="61460257" w14:textId="77777777" w:rsidR="00446B1F" w:rsidRPr="00446B1F" w:rsidRDefault="00446B1F" w:rsidP="00446B1F">
      <w:pPr>
        <w:overflowPunct w:val="0"/>
        <w:autoSpaceDN w:val="0"/>
        <w:adjustRightInd w:val="0"/>
        <w:spacing w:line="120" w:lineRule="atLeast"/>
        <w:jc w:val="both"/>
        <w:textAlignment w:val="baseline"/>
        <w:rPr>
          <w:i/>
          <w:iCs/>
          <w:sz w:val="18"/>
          <w:szCs w:val="18"/>
          <w:lang w:val="ru-RU" w:eastAsia="ru-RU"/>
        </w:rPr>
      </w:pPr>
      <w:r w:rsidRPr="00446B1F">
        <w:rPr>
          <w:i/>
          <w:iCs/>
          <w:sz w:val="18"/>
          <w:szCs w:val="18"/>
          <w:lang w:val="ru-RU"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55D4AB28" w14:textId="77777777" w:rsidR="00446B1F" w:rsidRPr="00446B1F" w:rsidRDefault="00446B1F" w:rsidP="00446B1F">
      <w:pPr>
        <w:numPr>
          <w:ilvl w:val="0"/>
          <w:numId w:val="5"/>
        </w:numPr>
        <w:suppressAutoHyphens w:val="0"/>
        <w:overflowPunct w:val="0"/>
        <w:autoSpaceDN w:val="0"/>
        <w:adjustRightInd w:val="0"/>
        <w:spacing w:line="120" w:lineRule="atLeast"/>
        <w:ind w:left="426" w:hanging="426"/>
        <w:jc w:val="both"/>
        <w:textAlignment w:val="baseline"/>
        <w:rPr>
          <w:i/>
          <w:iCs/>
          <w:sz w:val="18"/>
          <w:szCs w:val="18"/>
          <w:lang w:val="ru-RU" w:eastAsia="ru-RU"/>
        </w:rPr>
      </w:pPr>
      <w:r>
        <w:rPr>
          <w:i/>
          <w:iCs/>
          <w:sz w:val="18"/>
          <w:szCs w:val="18"/>
          <w:lang w:val="ru-RU" w:eastAsia="ru-RU"/>
        </w:rPr>
        <w:t xml:space="preserve">оригинал или </w:t>
      </w:r>
      <w:r w:rsidRPr="00446B1F">
        <w:rPr>
          <w:i/>
          <w:iCs/>
          <w:sz w:val="18"/>
          <w:szCs w:val="18"/>
          <w:lang w:val="ru-RU"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5AB6F86B" w14:textId="77777777" w:rsidR="00446B1F" w:rsidRPr="00446B1F" w:rsidRDefault="00446B1F" w:rsidP="00446B1F">
      <w:pPr>
        <w:numPr>
          <w:ilvl w:val="0"/>
          <w:numId w:val="5"/>
        </w:numPr>
        <w:suppressAutoHyphens w:val="0"/>
        <w:overflowPunct w:val="0"/>
        <w:autoSpaceDN w:val="0"/>
        <w:adjustRightInd w:val="0"/>
        <w:spacing w:line="120" w:lineRule="atLeast"/>
        <w:ind w:left="426" w:hanging="426"/>
        <w:jc w:val="both"/>
        <w:textAlignment w:val="baseline"/>
        <w:rPr>
          <w:i/>
          <w:iCs/>
          <w:sz w:val="24"/>
          <w:szCs w:val="24"/>
          <w:lang w:val="ru-RU" w:eastAsia="ru-RU"/>
        </w:rPr>
      </w:pPr>
      <w:r w:rsidRPr="00446B1F">
        <w:rPr>
          <w:i/>
          <w:iCs/>
          <w:sz w:val="18"/>
          <w:szCs w:val="18"/>
          <w:lang w:val="ru-RU"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16D8B3F0" w14:textId="77777777" w:rsidR="00797D55" w:rsidRDefault="00446B1F" w:rsidP="00797D55">
      <w:pPr>
        <w:jc w:val="both"/>
        <w:rPr>
          <w:rFonts w:ascii="Tahoma" w:hAnsi="Tahoma" w:cs="Tahoma"/>
          <w:lang w:val="ru-RU"/>
        </w:rPr>
      </w:pPr>
      <w:r w:rsidRPr="001D1887">
        <w:rPr>
          <w:rFonts w:ascii="Tahoma" w:hAnsi="Tahoma" w:cs="Tahoma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BFD6CD" wp14:editId="30A05BED">
                <wp:simplePos x="0" y="0"/>
                <wp:positionH relativeFrom="column">
                  <wp:posOffset>-1146364</wp:posOffset>
                </wp:positionH>
                <wp:positionV relativeFrom="paragraph">
                  <wp:posOffset>134601</wp:posOffset>
                </wp:positionV>
                <wp:extent cx="7553739" cy="23854"/>
                <wp:effectExtent l="0" t="0" r="28575" b="3365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739" cy="2385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782F1DA5" id="Прямая соединительная линия 1" o:spid="_x0000_s1026" style="position:absolute;flip: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.25pt,10.6pt" to="504.5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" strokecolor="black [3213]">
                <v:stroke dashstyle="dash"/>
              </v:line>
            </w:pict>
          </mc:Fallback>
        </mc:AlternateContent>
      </w:r>
    </w:p>
    <w:p w14:paraId="127BAB4C" w14:textId="77777777" w:rsidR="00446B1F" w:rsidRPr="001D1887" w:rsidRDefault="00446B1F" w:rsidP="00797D55">
      <w:pPr>
        <w:jc w:val="both"/>
        <w:rPr>
          <w:rFonts w:ascii="Tahoma" w:hAnsi="Tahoma" w:cs="Tahoma"/>
          <w:lang w:val="ru-RU"/>
        </w:rPr>
      </w:pPr>
    </w:p>
    <w:p w14:paraId="2D67436C" w14:textId="77777777" w:rsidR="00797D55" w:rsidRPr="001D1887" w:rsidRDefault="00797D55" w:rsidP="00797D55">
      <w:pPr>
        <w:jc w:val="center"/>
        <w:rPr>
          <w:rFonts w:ascii="Tahoma" w:hAnsi="Tahoma" w:cs="Tahoma"/>
          <w:lang w:val="ru-RU"/>
        </w:rPr>
      </w:pPr>
      <w:r w:rsidRPr="001D1887">
        <w:rPr>
          <w:rFonts w:ascii="Tahoma" w:hAnsi="Tahoma" w:cs="Tahoma"/>
          <w:sz w:val="18"/>
          <w:lang w:val="ru-RU"/>
        </w:rPr>
        <w:t>Заполняется сотрудниками Технического центра</w:t>
      </w:r>
    </w:p>
    <w:p w14:paraId="6D9264A4" w14:textId="77777777" w:rsidR="00797D55" w:rsidRPr="001D1887" w:rsidRDefault="00797D55" w:rsidP="00797D55">
      <w:pPr>
        <w:jc w:val="center"/>
        <w:rPr>
          <w:rFonts w:ascii="Tahoma" w:hAnsi="Tahoma" w:cs="Tahoma"/>
          <w:lang w:val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797D55" w:rsidRPr="001D1887" w14:paraId="31F2F036" w14:textId="77777777" w:rsidTr="00682285">
        <w:trPr>
          <w:jc w:val="center"/>
        </w:trPr>
        <w:tc>
          <w:tcPr>
            <w:tcW w:w="4110" w:type="dxa"/>
          </w:tcPr>
          <w:p w14:paraId="242BE2B0" w14:textId="77777777" w:rsidR="00797D55" w:rsidRPr="001D1887" w:rsidRDefault="00797D55" w:rsidP="00682285">
            <w:pPr>
              <w:jc w:val="center"/>
              <w:rPr>
                <w:rFonts w:ascii="Tahoma" w:hAnsi="Tahoma" w:cs="Tahoma"/>
                <w:i/>
                <w:sz w:val="18"/>
                <w:lang w:val="ru-RU"/>
              </w:rPr>
            </w:pPr>
            <w:r w:rsidRPr="001D1887">
              <w:rPr>
                <w:rFonts w:ascii="Tahoma" w:hAnsi="Tahoma" w:cs="Tahoma"/>
                <w:i/>
                <w:sz w:val="18"/>
                <w:lang w:val="ru-RU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42A43E33" w14:textId="77777777" w:rsidR="00797D55" w:rsidRPr="001D1887" w:rsidRDefault="00797D55" w:rsidP="00682285">
            <w:pPr>
              <w:jc w:val="center"/>
              <w:rPr>
                <w:rFonts w:ascii="Tahoma" w:hAnsi="Tahoma" w:cs="Tahoma"/>
                <w:lang w:val="ru-RU"/>
              </w:rPr>
            </w:pPr>
          </w:p>
        </w:tc>
      </w:tr>
      <w:tr w:rsidR="00797D55" w:rsidRPr="001D1887" w14:paraId="359F7AE5" w14:textId="77777777" w:rsidTr="00682285">
        <w:trPr>
          <w:jc w:val="center"/>
        </w:trPr>
        <w:tc>
          <w:tcPr>
            <w:tcW w:w="4110" w:type="dxa"/>
          </w:tcPr>
          <w:p w14:paraId="4FF61E9C" w14:textId="77777777" w:rsidR="00797D55" w:rsidRPr="001D1887" w:rsidRDefault="00797D55" w:rsidP="00682285">
            <w:pPr>
              <w:jc w:val="center"/>
              <w:rPr>
                <w:rFonts w:ascii="Tahoma" w:hAnsi="Tahoma" w:cs="Tahoma"/>
                <w:i/>
                <w:sz w:val="18"/>
                <w:lang w:val="ru-RU"/>
              </w:rPr>
            </w:pPr>
            <w:r w:rsidRPr="001D1887">
              <w:rPr>
                <w:rFonts w:ascii="Tahoma" w:hAnsi="Tahoma" w:cs="Tahoma"/>
                <w:i/>
                <w:sz w:val="18"/>
                <w:lang w:val="ru-RU"/>
              </w:rPr>
              <w:t>ФИО исполнителя</w:t>
            </w:r>
          </w:p>
        </w:tc>
        <w:tc>
          <w:tcPr>
            <w:tcW w:w="3544" w:type="dxa"/>
          </w:tcPr>
          <w:p w14:paraId="30011C17" w14:textId="77777777" w:rsidR="00797D55" w:rsidRPr="001D1887" w:rsidRDefault="00797D55" w:rsidP="00682285">
            <w:pPr>
              <w:jc w:val="center"/>
              <w:rPr>
                <w:rFonts w:ascii="Tahoma" w:hAnsi="Tahoma" w:cs="Tahoma"/>
                <w:lang w:val="ru-RU"/>
              </w:rPr>
            </w:pPr>
          </w:p>
        </w:tc>
      </w:tr>
    </w:tbl>
    <w:p w14:paraId="5822EBE0" w14:textId="77777777" w:rsidR="00797D55" w:rsidRPr="001D1887" w:rsidRDefault="00797D55" w:rsidP="000E11E1">
      <w:pPr>
        <w:rPr>
          <w:rFonts w:ascii="Tahoma" w:hAnsi="Tahoma" w:cs="Tahoma"/>
          <w:lang w:val="ru-RU"/>
        </w:rPr>
      </w:pPr>
    </w:p>
    <w:sectPr w:rsidR="00797D55" w:rsidRPr="001D1887" w:rsidSect="00C5357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2CCD0" w14:textId="77777777" w:rsidR="00666509" w:rsidRDefault="00666509" w:rsidP="0071376C">
      <w:r>
        <w:separator/>
      </w:r>
    </w:p>
  </w:endnote>
  <w:endnote w:type="continuationSeparator" w:id="0">
    <w:p w14:paraId="75C05D50" w14:textId="77777777" w:rsidR="00666509" w:rsidRDefault="00666509" w:rsidP="0071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22701" w14:textId="77777777" w:rsidR="00666509" w:rsidRDefault="00666509" w:rsidP="0071376C">
      <w:r>
        <w:separator/>
      </w:r>
    </w:p>
  </w:footnote>
  <w:footnote w:type="continuationSeparator" w:id="0">
    <w:p w14:paraId="2516ECE1" w14:textId="77777777" w:rsidR="00666509" w:rsidRDefault="00666509" w:rsidP="00713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E"/>
    <w:multiLevelType w:val="multilevel"/>
    <w:tmpl w:val="7E2489C6"/>
    <w:name w:val="WW8Num39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  <w:rPr>
        <w:rFonts w:cs="Times New Roman"/>
      </w:r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5194676E"/>
    <w:multiLevelType w:val="hybridMultilevel"/>
    <w:tmpl w:val="751AE59E"/>
    <w:lvl w:ilvl="0" w:tplc="0419000F">
      <w:start w:val="1"/>
      <w:numFmt w:val="decimal"/>
      <w:lvlText w:val="%1."/>
      <w:lvlJc w:val="left"/>
      <w:pPr>
        <w:ind w:left="1083" w:hanging="360"/>
      </w:p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" w15:restartNumberingAfterBreak="0">
    <w:nsid w:val="53D4229A"/>
    <w:multiLevelType w:val="hybridMultilevel"/>
    <w:tmpl w:val="65D62B86"/>
    <w:lvl w:ilvl="0" w:tplc="24927886">
      <w:start w:val="1"/>
      <w:numFmt w:val="upperLetter"/>
      <w:lvlText w:val="%1."/>
      <w:lvlJc w:val="left"/>
      <w:pPr>
        <w:ind w:left="720" w:hanging="360"/>
      </w:pPr>
      <w:rPr>
        <w:b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B5DBD"/>
    <w:multiLevelType w:val="hybridMultilevel"/>
    <w:tmpl w:val="D6ECDA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8C0405"/>
    <w:multiLevelType w:val="hybridMultilevel"/>
    <w:tmpl w:val="A7AE5744"/>
    <w:lvl w:ilvl="0" w:tplc="C94E4FFA">
      <w:start w:val="3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Мошненко Иван Алексеевич">
    <w15:presenceInfo w15:providerId="AD" w15:userId="S-1-5-21-2110615740-823941886-1632782223-1454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69"/>
    <w:rsid w:val="0000204C"/>
    <w:rsid w:val="0000436D"/>
    <w:rsid w:val="00011B7A"/>
    <w:rsid w:val="000234D9"/>
    <w:rsid w:val="000449D1"/>
    <w:rsid w:val="00056920"/>
    <w:rsid w:val="00081AED"/>
    <w:rsid w:val="00090D51"/>
    <w:rsid w:val="00091663"/>
    <w:rsid w:val="000A0475"/>
    <w:rsid w:val="000A683D"/>
    <w:rsid w:val="000E11E1"/>
    <w:rsid w:val="000E13A1"/>
    <w:rsid w:val="000F7A14"/>
    <w:rsid w:val="00115A34"/>
    <w:rsid w:val="00131E49"/>
    <w:rsid w:val="001328C7"/>
    <w:rsid w:val="00144298"/>
    <w:rsid w:val="0014466D"/>
    <w:rsid w:val="001520B8"/>
    <w:rsid w:val="00154430"/>
    <w:rsid w:val="0015685F"/>
    <w:rsid w:val="001732E8"/>
    <w:rsid w:val="001846F0"/>
    <w:rsid w:val="001914DB"/>
    <w:rsid w:val="00193EFB"/>
    <w:rsid w:val="00195045"/>
    <w:rsid w:val="001A34C9"/>
    <w:rsid w:val="001A3BC1"/>
    <w:rsid w:val="001A451E"/>
    <w:rsid w:val="001B588E"/>
    <w:rsid w:val="001B745C"/>
    <w:rsid w:val="001D1887"/>
    <w:rsid w:val="001D6094"/>
    <w:rsid w:val="001D7F76"/>
    <w:rsid w:val="001F0187"/>
    <w:rsid w:val="001F1EF4"/>
    <w:rsid w:val="002024F4"/>
    <w:rsid w:val="00204F0F"/>
    <w:rsid w:val="00214ED6"/>
    <w:rsid w:val="0022392F"/>
    <w:rsid w:val="002638CE"/>
    <w:rsid w:val="00267159"/>
    <w:rsid w:val="00285808"/>
    <w:rsid w:val="002B2B42"/>
    <w:rsid w:val="002B4785"/>
    <w:rsid w:val="002D282B"/>
    <w:rsid w:val="002E1B71"/>
    <w:rsid w:val="00321AE0"/>
    <w:rsid w:val="00324E10"/>
    <w:rsid w:val="0033161D"/>
    <w:rsid w:val="00335269"/>
    <w:rsid w:val="00343BBD"/>
    <w:rsid w:val="00351109"/>
    <w:rsid w:val="003A50CF"/>
    <w:rsid w:val="003B2A62"/>
    <w:rsid w:val="003B47AA"/>
    <w:rsid w:val="003D4FDC"/>
    <w:rsid w:val="003D6330"/>
    <w:rsid w:val="003F75F8"/>
    <w:rsid w:val="00401F6C"/>
    <w:rsid w:val="00413860"/>
    <w:rsid w:val="0042424C"/>
    <w:rsid w:val="00446B1F"/>
    <w:rsid w:val="004523A4"/>
    <w:rsid w:val="00472413"/>
    <w:rsid w:val="0047345F"/>
    <w:rsid w:val="004762C5"/>
    <w:rsid w:val="00481ADF"/>
    <w:rsid w:val="00485846"/>
    <w:rsid w:val="004916E7"/>
    <w:rsid w:val="00492192"/>
    <w:rsid w:val="004A2EAF"/>
    <w:rsid w:val="004B5BE3"/>
    <w:rsid w:val="004D4857"/>
    <w:rsid w:val="004D6488"/>
    <w:rsid w:val="004E4619"/>
    <w:rsid w:val="005146EE"/>
    <w:rsid w:val="00516082"/>
    <w:rsid w:val="00537F26"/>
    <w:rsid w:val="00572B62"/>
    <w:rsid w:val="0059308A"/>
    <w:rsid w:val="005A52F4"/>
    <w:rsid w:val="005B2186"/>
    <w:rsid w:val="005E1EB2"/>
    <w:rsid w:val="005E6280"/>
    <w:rsid w:val="005F7DFC"/>
    <w:rsid w:val="00627B21"/>
    <w:rsid w:val="0064115F"/>
    <w:rsid w:val="006523B5"/>
    <w:rsid w:val="006535B1"/>
    <w:rsid w:val="0066148C"/>
    <w:rsid w:val="00666509"/>
    <w:rsid w:val="0067707F"/>
    <w:rsid w:val="00680392"/>
    <w:rsid w:val="006910BD"/>
    <w:rsid w:val="00692201"/>
    <w:rsid w:val="006A39C6"/>
    <w:rsid w:val="006C22AD"/>
    <w:rsid w:val="006C37F4"/>
    <w:rsid w:val="006C54E5"/>
    <w:rsid w:val="006C76B7"/>
    <w:rsid w:val="006D523B"/>
    <w:rsid w:val="006D7284"/>
    <w:rsid w:val="006D7679"/>
    <w:rsid w:val="00706DA1"/>
    <w:rsid w:val="0071376C"/>
    <w:rsid w:val="00730EB1"/>
    <w:rsid w:val="00742F9B"/>
    <w:rsid w:val="0077748C"/>
    <w:rsid w:val="00797D55"/>
    <w:rsid w:val="007B5AEE"/>
    <w:rsid w:val="007B6EF8"/>
    <w:rsid w:val="007C15BA"/>
    <w:rsid w:val="007C525F"/>
    <w:rsid w:val="007D439D"/>
    <w:rsid w:val="007E157F"/>
    <w:rsid w:val="007E2432"/>
    <w:rsid w:val="007E41FD"/>
    <w:rsid w:val="007F5948"/>
    <w:rsid w:val="007F6004"/>
    <w:rsid w:val="0082337D"/>
    <w:rsid w:val="00837D75"/>
    <w:rsid w:val="00844B04"/>
    <w:rsid w:val="008701FD"/>
    <w:rsid w:val="0089697F"/>
    <w:rsid w:val="008A2643"/>
    <w:rsid w:val="008A5F37"/>
    <w:rsid w:val="008A6B2F"/>
    <w:rsid w:val="008B237F"/>
    <w:rsid w:val="008D40A0"/>
    <w:rsid w:val="008D6B73"/>
    <w:rsid w:val="008E7344"/>
    <w:rsid w:val="008F1805"/>
    <w:rsid w:val="00900BD8"/>
    <w:rsid w:val="00920671"/>
    <w:rsid w:val="00922DA6"/>
    <w:rsid w:val="00940CDF"/>
    <w:rsid w:val="00941D12"/>
    <w:rsid w:val="00942B1D"/>
    <w:rsid w:val="00944331"/>
    <w:rsid w:val="0094579D"/>
    <w:rsid w:val="00951A01"/>
    <w:rsid w:val="00952917"/>
    <w:rsid w:val="00954C1B"/>
    <w:rsid w:val="0096275D"/>
    <w:rsid w:val="0096415D"/>
    <w:rsid w:val="0097076C"/>
    <w:rsid w:val="00986085"/>
    <w:rsid w:val="00987742"/>
    <w:rsid w:val="00991882"/>
    <w:rsid w:val="009B43E8"/>
    <w:rsid w:val="009B71D8"/>
    <w:rsid w:val="009C1BA2"/>
    <w:rsid w:val="009C5414"/>
    <w:rsid w:val="009E0368"/>
    <w:rsid w:val="009E6B28"/>
    <w:rsid w:val="00A0771C"/>
    <w:rsid w:val="00A124D5"/>
    <w:rsid w:val="00A2013D"/>
    <w:rsid w:val="00A26FEC"/>
    <w:rsid w:val="00A44074"/>
    <w:rsid w:val="00A4650B"/>
    <w:rsid w:val="00A5527F"/>
    <w:rsid w:val="00A5561F"/>
    <w:rsid w:val="00A57AAE"/>
    <w:rsid w:val="00A90947"/>
    <w:rsid w:val="00A93A6C"/>
    <w:rsid w:val="00AA571F"/>
    <w:rsid w:val="00AB1EFE"/>
    <w:rsid w:val="00AE3982"/>
    <w:rsid w:val="00AE462C"/>
    <w:rsid w:val="00AF51FC"/>
    <w:rsid w:val="00B10591"/>
    <w:rsid w:val="00B203E8"/>
    <w:rsid w:val="00B2714F"/>
    <w:rsid w:val="00B3449B"/>
    <w:rsid w:val="00B359CB"/>
    <w:rsid w:val="00B437CD"/>
    <w:rsid w:val="00B60478"/>
    <w:rsid w:val="00B7004F"/>
    <w:rsid w:val="00B72FDC"/>
    <w:rsid w:val="00B764F4"/>
    <w:rsid w:val="00B774B9"/>
    <w:rsid w:val="00BA2A1F"/>
    <w:rsid w:val="00BA4D54"/>
    <w:rsid w:val="00BC2F9B"/>
    <w:rsid w:val="00BC3E2A"/>
    <w:rsid w:val="00BC429D"/>
    <w:rsid w:val="00BE7A90"/>
    <w:rsid w:val="00BF7AA2"/>
    <w:rsid w:val="00BF7E28"/>
    <w:rsid w:val="00C03119"/>
    <w:rsid w:val="00C07F2D"/>
    <w:rsid w:val="00C5029B"/>
    <w:rsid w:val="00C53571"/>
    <w:rsid w:val="00C622C0"/>
    <w:rsid w:val="00C91BB4"/>
    <w:rsid w:val="00C959B7"/>
    <w:rsid w:val="00C96E2B"/>
    <w:rsid w:val="00CC10E9"/>
    <w:rsid w:val="00CD5236"/>
    <w:rsid w:val="00D13B29"/>
    <w:rsid w:val="00D2126D"/>
    <w:rsid w:val="00D236F2"/>
    <w:rsid w:val="00D25D00"/>
    <w:rsid w:val="00D26844"/>
    <w:rsid w:val="00D27869"/>
    <w:rsid w:val="00D47E57"/>
    <w:rsid w:val="00D52203"/>
    <w:rsid w:val="00D63B28"/>
    <w:rsid w:val="00D750AC"/>
    <w:rsid w:val="00D915ED"/>
    <w:rsid w:val="00D94154"/>
    <w:rsid w:val="00DC1885"/>
    <w:rsid w:val="00DE3A40"/>
    <w:rsid w:val="00DE4275"/>
    <w:rsid w:val="00DF1C81"/>
    <w:rsid w:val="00E169D2"/>
    <w:rsid w:val="00E2054A"/>
    <w:rsid w:val="00E33A6D"/>
    <w:rsid w:val="00E37A64"/>
    <w:rsid w:val="00E60C96"/>
    <w:rsid w:val="00E6161C"/>
    <w:rsid w:val="00E92119"/>
    <w:rsid w:val="00E957E5"/>
    <w:rsid w:val="00EB5726"/>
    <w:rsid w:val="00EB6BFB"/>
    <w:rsid w:val="00ED535B"/>
    <w:rsid w:val="00F02560"/>
    <w:rsid w:val="00F0384D"/>
    <w:rsid w:val="00F215A1"/>
    <w:rsid w:val="00F479D6"/>
    <w:rsid w:val="00F51392"/>
    <w:rsid w:val="00F575E0"/>
    <w:rsid w:val="00F61918"/>
    <w:rsid w:val="00F62450"/>
    <w:rsid w:val="00F624B1"/>
    <w:rsid w:val="00F6367D"/>
    <w:rsid w:val="00F75353"/>
    <w:rsid w:val="00F954E6"/>
    <w:rsid w:val="00FA25DF"/>
    <w:rsid w:val="00FC0111"/>
    <w:rsid w:val="00FC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C4B98"/>
  <w15:chartTrackingRefBased/>
  <w15:docId w15:val="{B114E6E4-DB34-4818-BB48-62A25CEA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76B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uiPriority w:val="99"/>
    <w:rsid w:val="0089697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4">
    <w:name w:val="Нормальный"/>
    <w:uiPriority w:val="99"/>
    <w:rsid w:val="0089697F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styleId="a5">
    <w:name w:val="Placeholder Text"/>
    <w:basedOn w:val="a0"/>
    <w:uiPriority w:val="99"/>
    <w:semiHidden/>
    <w:rsid w:val="0089697F"/>
    <w:rPr>
      <w:color w:val="808080"/>
    </w:rPr>
  </w:style>
  <w:style w:type="character" w:styleId="a6">
    <w:name w:val="Intense Emphasis"/>
    <w:basedOn w:val="a0"/>
    <w:uiPriority w:val="21"/>
    <w:qFormat/>
    <w:rsid w:val="0089697F"/>
    <w:rPr>
      <w:i/>
      <w:iCs/>
      <w:color w:val="4F81BD" w:themeColor="accent1"/>
    </w:rPr>
  </w:style>
  <w:style w:type="paragraph" w:styleId="a7">
    <w:name w:val="List Paragraph"/>
    <w:basedOn w:val="a"/>
    <w:uiPriority w:val="34"/>
    <w:qFormat/>
    <w:rsid w:val="00797D55"/>
    <w:pPr>
      <w:ind w:left="708"/>
    </w:pPr>
  </w:style>
  <w:style w:type="paragraph" w:styleId="a8">
    <w:name w:val="No Spacing"/>
    <w:uiPriority w:val="1"/>
    <w:qFormat/>
    <w:rsid w:val="00797D55"/>
    <w:pPr>
      <w:spacing w:after="0" w:line="240" w:lineRule="auto"/>
    </w:pPr>
  </w:style>
  <w:style w:type="table" w:customStyle="1" w:styleId="18">
    <w:name w:val="Сетка таблицы18"/>
    <w:basedOn w:val="a1"/>
    <w:uiPriority w:val="39"/>
    <w:rsid w:val="00797D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71376C"/>
  </w:style>
  <w:style w:type="character" w:customStyle="1" w:styleId="aa">
    <w:name w:val="Текст сноски Знак"/>
    <w:basedOn w:val="a0"/>
    <w:link w:val="a9"/>
    <w:uiPriority w:val="99"/>
    <w:semiHidden/>
    <w:rsid w:val="0071376C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ab">
    <w:name w:val="footnote reference"/>
    <w:basedOn w:val="a0"/>
    <w:uiPriority w:val="99"/>
    <w:semiHidden/>
    <w:unhideWhenUsed/>
    <w:rsid w:val="0071376C"/>
    <w:rPr>
      <w:vertAlign w:val="superscript"/>
    </w:rPr>
  </w:style>
  <w:style w:type="character" w:styleId="ac">
    <w:name w:val="Hyperlink"/>
    <w:unhideWhenUsed/>
    <w:rsid w:val="001D1887"/>
    <w:rPr>
      <w:rFonts w:ascii="Times New Roman" w:hAnsi="Times New Roman" w:cs="Times New Roman" w:hint="default"/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D282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D282B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af">
    <w:name w:val="Revision"/>
    <w:hidden/>
    <w:uiPriority w:val="99"/>
    <w:semiHidden/>
    <w:rsid w:val="004858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af0">
    <w:name w:val="annotation reference"/>
    <w:basedOn w:val="a0"/>
    <w:uiPriority w:val="99"/>
    <w:semiHidden/>
    <w:unhideWhenUsed/>
    <w:rsid w:val="00321A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21AE0"/>
  </w:style>
  <w:style w:type="character" w:customStyle="1" w:styleId="af2">
    <w:name w:val="Текст примечания Знак"/>
    <w:basedOn w:val="a0"/>
    <w:link w:val="af1"/>
    <w:uiPriority w:val="99"/>
    <w:semiHidden/>
    <w:rsid w:val="00321AE0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21AE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21AE0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character" w:styleId="af5">
    <w:name w:val="Unresolved Mention"/>
    <w:basedOn w:val="a0"/>
    <w:uiPriority w:val="99"/>
    <w:semiHidden/>
    <w:unhideWhenUsed/>
    <w:rsid w:val="00184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8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F1F283DDE5D4D96A133C6E2FE4136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BB2CFA-F837-4BE8-9035-381E8025D2E2}"/>
      </w:docPartPr>
      <w:docPartBody>
        <w:p w:rsidR="00DF3522" w:rsidRDefault="00D835CF" w:rsidP="00D835CF">
          <w:pPr>
            <w:pStyle w:val="CF1F283DDE5D4D96A133C6E2FE4136A3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A1B8AE4839493F86E0A325981B37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871748-E104-4248-BA3C-9FFD8AAE0A39}"/>
      </w:docPartPr>
      <w:docPartBody>
        <w:p w:rsidR="00DF3522" w:rsidRDefault="00D835CF" w:rsidP="00D835CF">
          <w:pPr>
            <w:pStyle w:val="FEA1B8AE4839493F86E0A325981B373A"/>
          </w:pPr>
          <w:r w:rsidRPr="00112BE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5CF"/>
    <w:rsid w:val="000617B8"/>
    <w:rsid w:val="00234D09"/>
    <w:rsid w:val="00244EBC"/>
    <w:rsid w:val="00270BC0"/>
    <w:rsid w:val="00292184"/>
    <w:rsid w:val="002A7B9B"/>
    <w:rsid w:val="002D75DD"/>
    <w:rsid w:val="002F1D0A"/>
    <w:rsid w:val="003C71AD"/>
    <w:rsid w:val="00425529"/>
    <w:rsid w:val="0042794F"/>
    <w:rsid w:val="004A1347"/>
    <w:rsid w:val="00503F55"/>
    <w:rsid w:val="005163BA"/>
    <w:rsid w:val="00520BC8"/>
    <w:rsid w:val="00533104"/>
    <w:rsid w:val="0054377E"/>
    <w:rsid w:val="005D484A"/>
    <w:rsid w:val="005D6F34"/>
    <w:rsid w:val="006627AE"/>
    <w:rsid w:val="00683362"/>
    <w:rsid w:val="006A51A1"/>
    <w:rsid w:val="006C404C"/>
    <w:rsid w:val="006F5C63"/>
    <w:rsid w:val="00727E27"/>
    <w:rsid w:val="00821F95"/>
    <w:rsid w:val="00847C37"/>
    <w:rsid w:val="008E03C5"/>
    <w:rsid w:val="00911518"/>
    <w:rsid w:val="009258F4"/>
    <w:rsid w:val="009306EF"/>
    <w:rsid w:val="00981A16"/>
    <w:rsid w:val="0098677E"/>
    <w:rsid w:val="009C6116"/>
    <w:rsid w:val="00A670FE"/>
    <w:rsid w:val="00AC34CC"/>
    <w:rsid w:val="00AC5532"/>
    <w:rsid w:val="00AD55E0"/>
    <w:rsid w:val="00AE016B"/>
    <w:rsid w:val="00B26425"/>
    <w:rsid w:val="00B65811"/>
    <w:rsid w:val="00B737B6"/>
    <w:rsid w:val="00BA3199"/>
    <w:rsid w:val="00C703C1"/>
    <w:rsid w:val="00CD4E5C"/>
    <w:rsid w:val="00D11FBF"/>
    <w:rsid w:val="00D125F3"/>
    <w:rsid w:val="00D835CF"/>
    <w:rsid w:val="00DF3522"/>
    <w:rsid w:val="00E1642A"/>
    <w:rsid w:val="00E347E4"/>
    <w:rsid w:val="00E37C31"/>
    <w:rsid w:val="00ED31E8"/>
    <w:rsid w:val="00F05999"/>
    <w:rsid w:val="00F33C8A"/>
    <w:rsid w:val="00F57EAF"/>
    <w:rsid w:val="00F96B41"/>
    <w:rsid w:val="00FD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F1D0A"/>
    <w:rPr>
      <w:color w:val="808080"/>
    </w:rPr>
  </w:style>
  <w:style w:type="character" w:styleId="a4">
    <w:name w:val="Intense Emphasis"/>
    <w:basedOn w:val="a0"/>
    <w:uiPriority w:val="21"/>
    <w:qFormat/>
    <w:rsid w:val="00D835CF"/>
    <w:rPr>
      <w:i/>
      <w:iCs/>
      <w:color w:val="4472C4" w:themeColor="accent1"/>
    </w:rPr>
  </w:style>
  <w:style w:type="paragraph" w:customStyle="1" w:styleId="CF1F283DDE5D4D96A133C6E2FE4136A3">
    <w:name w:val="CF1F283DDE5D4D96A133C6E2FE4136A3"/>
    <w:rsid w:val="00D835CF"/>
  </w:style>
  <w:style w:type="paragraph" w:customStyle="1" w:styleId="FEA1B8AE4839493F86E0A325981B373A">
    <w:name w:val="FEA1B8AE4839493F86E0A325981B373A"/>
    <w:rsid w:val="00D835CF"/>
  </w:style>
  <w:style w:type="paragraph" w:customStyle="1" w:styleId="72860E75114A46CAA40414501A26A37A">
    <w:name w:val="72860E75114A46CAA40414501A26A37A"/>
    <w:rsid w:val="0054377E"/>
  </w:style>
  <w:style w:type="paragraph" w:customStyle="1" w:styleId="660AFBC6E9034A9DA6A73387912F9BB9">
    <w:name w:val="660AFBC6E9034A9DA6A73387912F9BB9"/>
    <w:rsid w:val="00520BC8"/>
  </w:style>
  <w:style w:type="paragraph" w:customStyle="1" w:styleId="4A806F1EBD1E4B9994083871D303E2BB">
    <w:name w:val="4A806F1EBD1E4B9994083871D303E2BB"/>
    <w:rsid w:val="00520BC8"/>
  </w:style>
  <w:style w:type="paragraph" w:customStyle="1" w:styleId="E085AA5740C746EDAC329EDA030E1FDF">
    <w:name w:val="E085AA5740C746EDAC329EDA030E1FDF"/>
    <w:rsid w:val="002F1D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B71EA-7944-4F62-90C8-F41562E1D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 Ольга Вячеславовна</dc:creator>
  <cp:keywords/>
  <dc:description/>
  <cp:lastModifiedBy>Мошненко Иван Алексеевич</cp:lastModifiedBy>
  <cp:revision>12</cp:revision>
  <cp:lastPrinted>2018-02-08T08:56:00Z</cp:lastPrinted>
  <dcterms:created xsi:type="dcterms:W3CDTF">2024-10-16T14:04:00Z</dcterms:created>
  <dcterms:modified xsi:type="dcterms:W3CDTF">2025-11-17T13:57:00Z</dcterms:modified>
</cp:coreProperties>
</file>