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B34" w14:textId="39BD3EFB" w:rsidR="00076B4D" w:rsidRPr="00BF5763" w:rsidRDefault="00076B4D" w:rsidP="00076B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0FEA4B4F" w:rsidR="008349F3" w:rsidRPr="009732AF" w:rsidRDefault="008349F3" w:rsidP="004F01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8349F3" w:rsidRPr="009732AF" w14:paraId="77AE876B" w14:textId="77777777" w:rsidTr="009B29C9">
        <w:trPr>
          <w:trHeight w:val="350"/>
        </w:trPr>
        <w:tc>
          <w:tcPr>
            <w:tcW w:w="9747" w:type="dxa"/>
            <w:gridSpan w:val="2"/>
            <w:shd w:val="clear" w:color="auto" w:fill="auto"/>
          </w:tcPr>
          <w:p w14:paraId="6E240A5D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D421DF" w:rsidRPr="009732AF" w14:paraId="72A6773F" w14:textId="77777777" w:rsidTr="00825E7F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D421DF" w:rsidRPr="009732AF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D421DF" w:rsidRPr="009732AF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365" w:type="dxa"/>
            <w:vMerge w:val="restart"/>
            <w:shd w:val="clear" w:color="auto" w:fill="FFFFFF"/>
          </w:tcPr>
          <w:p w14:paraId="5AAD4E68" w14:textId="77777777" w:rsidR="00D421DF" w:rsidRPr="009732AF" w:rsidRDefault="007A61FD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1DF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421DF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421DF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  <w:p w14:paraId="49B244AE" w14:textId="379C51EE" w:rsidR="00D421DF" w:rsidRPr="00D421DF" w:rsidRDefault="007A61FD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1DF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421DF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421DF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D421DF" w:rsidRPr="009732AF" w14:paraId="147A4ECD" w14:textId="77777777" w:rsidTr="00803AAF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D421DF" w:rsidRPr="009732AF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vMerge/>
            <w:shd w:val="clear" w:color="auto" w:fill="FFFFFF"/>
            <w:vAlign w:val="center"/>
          </w:tcPr>
          <w:p w14:paraId="7B5D9695" w14:textId="77777777" w:rsidR="00D421DF" w:rsidRPr="009732AF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21DF" w:rsidRPr="008F1DE3" w14:paraId="5EC5CDF4" w14:textId="77777777" w:rsidTr="009B29C9">
        <w:tc>
          <w:tcPr>
            <w:tcW w:w="5382" w:type="dxa"/>
            <w:shd w:val="clear" w:color="auto" w:fill="D9D9D9"/>
            <w:vAlign w:val="center"/>
          </w:tcPr>
          <w:p w14:paraId="332DC22D" w14:textId="55A1FFBC" w:rsidR="00D421DF" w:rsidRPr="00570767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7D7EF88F" w14:textId="77777777" w:rsidR="00D421DF" w:rsidRPr="008F1DE3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shd w:val="clear" w:color="auto" w:fill="auto"/>
            <w:vAlign w:val="center"/>
          </w:tcPr>
          <w:p w14:paraId="0B127958" w14:textId="77777777" w:rsidR="00D421DF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21DF" w:rsidRPr="008F1DE3" w14:paraId="346D2190" w14:textId="77777777" w:rsidTr="00C21C2B">
        <w:trPr>
          <w:trHeight w:val="690"/>
        </w:trPr>
        <w:tc>
          <w:tcPr>
            <w:tcW w:w="5382" w:type="dxa"/>
            <w:vMerge w:val="restart"/>
            <w:shd w:val="clear" w:color="auto" w:fill="D9D9D9"/>
            <w:vAlign w:val="center"/>
          </w:tcPr>
          <w:p w14:paraId="4DC391E9" w14:textId="77777777" w:rsidR="00D421DF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прошу в качестве 2-го фактора для аутентификации пользователя использовать </w:t>
            </w:r>
          </w:p>
          <w:p w14:paraId="30028EEE" w14:textId="77777777" w:rsidR="00D421DF" w:rsidRPr="00570767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68C5038A" w14:textId="77777777" w:rsidR="00D421DF" w:rsidRPr="00F11B2B" w:rsidRDefault="007A61FD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1DF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D421DF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6D320EC2" w14:textId="48EAFDEC" w:rsidR="00D421DF" w:rsidRPr="00955BE9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</w:tc>
      </w:tr>
      <w:tr w:rsidR="00D421DF" w:rsidRPr="008F1DE3" w14:paraId="2C58DCAF" w14:textId="77777777" w:rsidTr="009B29C9">
        <w:trPr>
          <w:trHeight w:val="690"/>
        </w:trPr>
        <w:tc>
          <w:tcPr>
            <w:tcW w:w="5382" w:type="dxa"/>
            <w:vMerge/>
            <w:shd w:val="clear" w:color="auto" w:fill="D9D9D9"/>
            <w:vAlign w:val="center"/>
          </w:tcPr>
          <w:p w14:paraId="555BA8A9" w14:textId="77777777" w:rsidR="00D421DF" w:rsidRPr="009B29C9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770692CC" w14:textId="77777777" w:rsidR="00D421DF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СКПЭП, зарегистрированный для доступа </w:t>
            </w:r>
            <w:r w:rsidRPr="002C7ED7">
              <w:rPr>
                <w:rFonts w:ascii="Times New Roman" w:eastAsia="Times New Roman" w:hAnsi="Times New Roman" w:cs="Times New Roman"/>
                <w:lang w:eastAsia="ru-RU"/>
              </w:rPr>
              <w:t xml:space="preserve">данного </w:t>
            </w:r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Пользователя Системы MOEX </w:t>
            </w:r>
            <w:proofErr w:type="spellStart"/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Клиринговому терминал (КТ)</w:t>
            </w:r>
          </w:p>
          <w:p w14:paraId="386240B3" w14:textId="523AA381" w:rsidR="00D421DF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E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Доступно по умолчанию, выбор данной опции не требуется</w:t>
            </w:r>
          </w:p>
        </w:tc>
      </w:tr>
      <w:tr w:rsidR="00D421DF" w:rsidRPr="008F1DE3" w14:paraId="078DA024" w14:textId="77777777" w:rsidTr="009B29C9">
        <w:trPr>
          <w:trHeight w:val="690"/>
        </w:trPr>
        <w:tc>
          <w:tcPr>
            <w:tcW w:w="5382" w:type="dxa"/>
            <w:vMerge/>
            <w:shd w:val="clear" w:color="auto" w:fill="D9D9D9"/>
            <w:vAlign w:val="center"/>
          </w:tcPr>
          <w:p w14:paraId="6816EE41" w14:textId="77777777" w:rsidR="00D421DF" w:rsidRPr="009B29C9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384B9DCB" w14:textId="77777777" w:rsidR="00D421DF" w:rsidRPr="00910791" w:rsidRDefault="007A61FD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1DF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D421DF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421DF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СКПЭП для Пользователей, не зарегистрированных в Клиринговом терминале (КТ)</w:t>
            </w:r>
            <w:r w:rsidR="00D42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2BF14CB" w14:textId="47F148BE" w:rsidR="00D421DF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подключения будет использоваться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указанное в Приложении 2</w:t>
            </w:r>
          </w:p>
        </w:tc>
      </w:tr>
      <w:tr w:rsidR="00D421DF" w14:paraId="13D561FC" w14:textId="77777777" w:rsidTr="009B29C9">
        <w:tc>
          <w:tcPr>
            <w:tcW w:w="9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FDA" w14:textId="77777777" w:rsidR="00D421DF" w:rsidRPr="00F04F91" w:rsidRDefault="00D421DF" w:rsidP="00D421D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4334BE6" w14:textId="77777777" w:rsidR="00D421DF" w:rsidRPr="00F04F91" w:rsidRDefault="00D421DF" w:rsidP="00D421D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01938802" w14:textId="1EF3AF1E" w:rsidR="00D421DF" w:rsidRDefault="00D421DF" w:rsidP="00D421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10E3ECA7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43"/>
        <w:gridCol w:w="22"/>
        <w:gridCol w:w="1252"/>
        <w:gridCol w:w="1988"/>
      </w:tblGrid>
      <w:tr w:rsidR="004A2A36" w:rsidRPr="00AE4E33" w14:paraId="548EC9A6" w14:textId="77777777" w:rsidTr="0033603D">
        <w:tc>
          <w:tcPr>
            <w:tcW w:w="424" w:type="dxa"/>
            <w:vMerge w:val="restart"/>
            <w:shd w:val="clear" w:color="auto" w:fill="auto"/>
          </w:tcPr>
          <w:p w14:paraId="1DE36A04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06A91B0" w14:textId="77777777" w:rsidR="004A2A36" w:rsidRPr="00854B96" w:rsidRDefault="004A2A36" w:rsidP="004A2A3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363F071" w14:textId="4567CDE4" w:rsidR="004A2A36" w:rsidRPr="00854B96" w:rsidRDefault="004A2A36" w:rsidP="004A2A3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 w:rsidR="00D94A6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3866EC4D" w14:textId="6C0C0148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6"/>
            <w:shd w:val="clear" w:color="auto" w:fill="D9D9D9" w:themeFill="background1" w:themeFillShade="D9"/>
          </w:tcPr>
          <w:p w14:paraId="04DE05BD" w14:textId="75246A9D" w:rsidR="00743EB8" w:rsidRPr="00D94A66" w:rsidRDefault="004A2A36" w:rsidP="00D94A6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A2A36" w:rsidRPr="00AE4E33" w14:paraId="5110668C" w14:textId="77777777" w:rsidTr="0033603D">
        <w:trPr>
          <w:trHeight w:val="536"/>
        </w:trPr>
        <w:tc>
          <w:tcPr>
            <w:tcW w:w="424" w:type="dxa"/>
            <w:vMerge/>
            <w:shd w:val="clear" w:color="auto" w:fill="auto"/>
          </w:tcPr>
          <w:p w14:paraId="6527356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38CA9F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9C2088F" w14:textId="3D733474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CC29D10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4308937E" w14:textId="77777777" w:rsidTr="0033603D">
        <w:trPr>
          <w:trHeight w:val="561"/>
        </w:trPr>
        <w:tc>
          <w:tcPr>
            <w:tcW w:w="424" w:type="dxa"/>
            <w:vMerge/>
            <w:shd w:val="clear" w:color="auto" w:fill="auto"/>
          </w:tcPr>
          <w:p w14:paraId="2271199A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7EFEC01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A3DD201" w14:textId="07B015DE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2D1613F6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2A3149CB" w14:textId="77777777" w:rsidTr="0033603D">
        <w:trPr>
          <w:trHeight w:val="557"/>
        </w:trPr>
        <w:tc>
          <w:tcPr>
            <w:tcW w:w="424" w:type="dxa"/>
            <w:vMerge/>
            <w:shd w:val="clear" w:color="auto" w:fill="auto"/>
          </w:tcPr>
          <w:p w14:paraId="1E1ABC9E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C2B0ED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20A1811" w14:textId="0943A351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29C29DED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55FA3" w:rsidRPr="00AE4E33" w14:paraId="36F2CA96" w14:textId="77777777" w:rsidTr="0033603D">
        <w:trPr>
          <w:trHeight w:val="247"/>
        </w:trPr>
        <w:tc>
          <w:tcPr>
            <w:tcW w:w="424" w:type="dxa"/>
            <w:shd w:val="clear" w:color="auto" w:fill="auto"/>
          </w:tcPr>
          <w:p w14:paraId="725597EF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58B29AA4" w14:textId="4ED3706E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56E3784B" w14:textId="3DAEDFDE" w:rsidR="00855FA3" w:rsidRPr="00855FA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6F8AB29B" w14:textId="241C002E" w:rsidR="00855FA3" w:rsidRPr="00855FA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855FA3" w:rsidRPr="00AE4E33" w14:paraId="68995171" w14:textId="77777777" w:rsidTr="0033603D">
        <w:tc>
          <w:tcPr>
            <w:tcW w:w="424" w:type="dxa"/>
            <w:vMerge w:val="restart"/>
            <w:shd w:val="clear" w:color="auto" w:fill="auto"/>
          </w:tcPr>
          <w:p w14:paraId="255CD7DB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097342B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3D6FB2B5" w14:textId="77777777" w:rsidR="00855FA3" w:rsidRPr="00AE4E33" w:rsidRDefault="007A61FD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43111D41" w14:textId="77777777" w:rsidTr="0033603D">
        <w:tc>
          <w:tcPr>
            <w:tcW w:w="424" w:type="dxa"/>
            <w:vMerge/>
            <w:shd w:val="clear" w:color="auto" w:fill="auto"/>
          </w:tcPr>
          <w:p w14:paraId="5CD64088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7CC2F1E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6CA212BA" w14:textId="77777777" w:rsidTr="0033603D">
        <w:tc>
          <w:tcPr>
            <w:tcW w:w="424" w:type="dxa"/>
            <w:vMerge/>
            <w:shd w:val="clear" w:color="auto" w:fill="auto"/>
          </w:tcPr>
          <w:p w14:paraId="029C1E22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25F2DE96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F04F91" w14:paraId="564139B8" w14:textId="77777777" w:rsidTr="0033603D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BEC44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277D4D8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2C9DAE57" w14:textId="77777777" w:rsidTr="0033603D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E7A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По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855FA3" w:rsidRPr="00F04F91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6E0FE662" w14:textId="77777777" w:rsidTr="0033603D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8B911F6" w14:textId="4DCF2A50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855FA3" w:rsidRPr="00F04F91" w14:paraId="09B25A85" w14:textId="77777777" w:rsidTr="0033603D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A8FBF6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855FA3" w:rsidRPr="00AE4E33" w:rsidRDefault="007A61FD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855FA3" w:rsidRPr="00AE4E33" w:rsidRDefault="007A61FD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12192E7C" w14:textId="77777777" w:rsidTr="0033603D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911A45" w14:textId="243292F9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0AD0BFBD" w:rsidR="00855FA3" w:rsidRPr="00AE4E33" w:rsidRDefault="007A61FD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855FA3" w:rsidRPr="00F04F91" w:rsidRDefault="007A61FD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855F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576A180F" w14:textId="77777777" w:rsidTr="0033603D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A5EBC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855FA3" w:rsidRPr="00AE4E33" w:rsidRDefault="007A61FD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855FA3" w:rsidRPr="00F04F91" w:rsidRDefault="007A61FD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855FA3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855FA3" w:rsidRPr="00F04F91" w14:paraId="52CE55F4" w14:textId="77777777" w:rsidTr="0033603D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0CD65FD" w14:textId="77777777" w:rsidR="00855FA3" w:rsidRPr="00F04F91" w:rsidRDefault="00855FA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855FA3" w:rsidRPr="00F04F91" w14:paraId="6DFF5944" w14:textId="77777777" w:rsidTr="0033603D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028DA03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E47EF84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306AB945" w14:textId="77777777" w:rsidTr="0033603D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По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2D58694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855FA3" w:rsidRPr="00F04F91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70811563" w14:textId="77777777" w:rsidTr="0033603D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2542033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855FA3" w:rsidRPr="00F04F91" w14:paraId="0F3A813C" w14:textId="77777777" w:rsidTr="0033603D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1BC3B009" w14:textId="38DB72A7" w:rsidR="00145AF5" w:rsidRDefault="00145AF5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145AF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Доступно только для идентификаторов типа: «торговый»</w:t>
            </w:r>
          </w:p>
          <w:p w14:paraId="48BF3BDA" w14:textId="6486A062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6B67F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855FA3" w:rsidRPr="00F04F91" w14:paraId="0A85BD80" w14:textId="77777777" w:rsidTr="0033603D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4"/>
            <w:shd w:val="clear" w:color="auto" w:fill="auto"/>
            <w:vAlign w:val="center"/>
          </w:tcPr>
          <w:p w14:paraId="4545316B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855FA3" w:rsidRPr="00F04F91" w14:paraId="7B6DE08E" w14:textId="77777777" w:rsidTr="0033603D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06BAF142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34EAFCA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2685C82E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855FA3" w:rsidRPr="00F04F91" w14:paraId="7934C995" w14:textId="77777777" w:rsidTr="0033603D">
        <w:tc>
          <w:tcPr>
            <w:tcW w:w="424" w:type="dxa"/>
            <w:vMerge w:val="restart"/>
            <w:shd w:val="clear" w:color="auto" w:fill="auto"/>
          </w:tcPr>
          <w:p w14:paraId="414C91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6E7B413A" w14:textId="77777777" w:rsidR="00855FA3" w:rsidRPr="00F04F91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855FA3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D50A0C7" w14:textId="67521DD2" w:rsidR="00855FA3" w:rsidRPr="00743EB8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855FA3" w:rsidRPr="00F04F91" w14:paraId="3676E9C8" w14:textId="77777777" w:rsidTr="0033603D">
        <w:tc>
          <w:tcPr>
            <w:tcW w:w="424" w:type="dxa"/>
            <w:vMerge/>
            <w:shd w:val="clear" w:color="auto" w:fill="auto"/>
          </w:tcPr>
          <w:p w14:paraId="79264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shd w:val="clear" w:color="auto" w:fill="auto"/>
          </w:tcPr>
          <w:p w14:paraId="5B932172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855FA3" w:rsidRPr="00F04F91" w14:paraId="497D257F" w14:textId="77777777" w:rsidTr="0033603D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5EF3C94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855FA3" w:rsidRPr="00F04F91" w14:paraId="76120046" w14:textId="77777777" w:rsidTr="0033603D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45A56B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855FA3" w:rsidRPr="00F04F91" w14:paraId="2B5687EC" w14:textId="77777777" w:rsidTr="0033603D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167A8A91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3564C5ED" w14:textId="77777777" w:rsidTr="0033603D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28EAEEFF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70071412" w14:textId="77777777" w:rsidTr="0033603D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4"/>
            <w:shd w:val="clear" w:color="auto" w:fill="auto"/>
            <w:vAlign w:val="center"/>
          </w:tcPr>
          <w:p w14:paraId="455D3A87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855FA3" w:rsidRPr="00AE4E33" w:rsidRDefault="007A61FD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EE0DDB" w:rsidRPr="00F04F91" w14:paraId="09ECD6B8" w14:textId="77777777" w:rsidTr="0033603D">
        <w:trPr>
          <w:trHeight w:val="20"/>
        </w:trPr>
        <w:tc>
          <w:tcPr>
            <w:tcW w:w="424" w:type="dxa"/>
            <w:vMerge w:val="restart"/>
            <w:shd w:val="clear" w:color="auto" w:fill="auto"/>
          </w:tcPr>
          <w:p w14:paraId="5979AF46" w14:textId="77777777" w:rsidR="00EE0DDB" w:rsidRPr="00F04F91" w:rsidRDefault="00EE0DDB" w:rsidP="00855FA3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CBB6E81" w14:textId="1806237F" w:rsidR="0033603D" w:rsidRPr="00F04F91" w:rsidRDefault="0033603D" w:rsidP="003360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C45FD01" w14:textId="7735F637" w:rsidR="00EE0DDB" w:rsidRPr="0033603D" w:rsidRDefault="0033603D" w:rsidP="003360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5E9B4390" w14:textId="77777777" w:rsidR="00EE0DDB" w:rsidRPr="00F1347D" w:rsidRDefault="00EE0DDB" w:rsidP="00EE0D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1407CA69" w14:textId="057BE261" w:rsidR="00EE0DDB" w:rsidRPr="00F04F91" w:rsidRDefault="00EE0DDB" w:rsidP="00EE0D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EE0DDB" w:rsidRPr="00F04F91" w14:paraId="3EA248FB" w14:textId="77777777" w:rsidTr="0033603D">
        <w:trPr>
          <w:trHeight w:val="20"/>
        </w:trPr>
        <w:tc>
          <w:tcPr>
            <w:tcW w:w="424" w:type="dxa"/>
            <w:vMerge/>
            <w:shd w:val="clear" w:color="auto" w:fill="auto"/>
          </w:tcPr>
          <w:p w14:paraId="2BF26E5E" w14:textId="77777777" w:rsidR="00EE0DDB" w:rsidRPr="00F04F91" w:rsidRDefault="00EE0DDB" w:rsidP="00855FA3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0E80D8A7" w14:textId="77777777" w:rsidR="00EE0DDB" w:rsidRPr="00747F2F" w:rsidRDefault="00EE0DDB" w:rsidP="00EE0D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F546228" w14:textId="28B168FE" w:rsidR="00EE0DDB" w:rsidRPr="00F04F91" w:rsidRDefault="007A61FD" w:rsidP="00EE0D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DB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EE0DDB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</w:tcPr>
          <w:p w14:paraId="0004439B" w14:textId="3EBA66DF" w:rsidR="00EE0DDB" w:rsidRPr="00F04F91" w:rsidRDefault="007A61FD" w:rsidP="00EE0D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DB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EE0DDB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D3D913F" w14:textId="4A235A91" w:rsidR="006D546F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7036CA0A" w14:textId="1A76A07A" w:rsidR="00CF60D9" w:rsidRPr="004B23DD" w:rsidRDefault="00CF60D9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0F1DB8C" w14:textId="77777777" w:rsidR="00CF60D9" w:rsidRPr="00F04F91" w:rsidRDefault="00CF60D9" w:rsidP="00CF60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5529"/>
      </w:tblGrid>
      <w:tr w:rsidR="00CF60D9" w:rsidRPr="00F04F91" w14:paraId="13897809" w14:textId="77777777" w:rsidTr="004F023D">
        <w:trPr>
          <w:trHeight w:val="607"/>
        </w:trPr>
        <w:tc>
          <w:tcPr>
            <w:tcW w:w="2410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59802B5A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50BFCF5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F3F91A" w14:textId="6D596B4F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05511B1A" w14:textId="7D8C1D3B" w:rsidR="00CF60D9" w:rsidRPr="00CF60D9" w:rsidRDefault="00CF60D9" w:rsidP="000460B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  <w:tr w:rsidR="00CF60D9" w:rsidRPr="00F04F91" w14:paraId="00E6FAB5" w14:textId="77777777" w:rsidTr="006E4F38">
        <w:trPr>
          <w:trHeight w:val="690"/>
        </w:trPr>
        <w:tc>
          <w:tcPr>
            <w:tcW w:w="4536" w:type="dxa"/>
            <w:gridSpan w:val="2"/>
            <w:tcBorders>
              <w:left w:val="nil"/>
              <w:right w:val="nil"/>
            </w:tcBorders>
          </w:tcPr>
          <w:p w14:paraId="1BCE9E9B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0A74FA9" w14:textId="77777777" w:rsid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0DA7FEC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2149F9" w14:paraId="53ED0A97" w14:textId="77777777" w:rsidTr="006E4F38">
        <w:trPr>
          <w:trHeight w:val="690"/>
        </w:trPr>
        <w:tc>
          <w:tcPr>
            <w:tcW w:w="4536" w:type="dxa"/>
            <w:gridSpan w:val="2"/>
          </w:tcPr>
          <w:p w14:paraId="382CAB60" w14:textId="0AC9BB57" w:rsidR="00CF60D9" w:rsidRPr="00F04F91" w:rsidRDefault="00CF60D9" w:rsidP="004F023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>прямое подключение терминала через Интернет</w:t>
            </w:r>
          </w:p>
          <w:p w14:paraId="24B74F81" w14:textId="46A4318C" w:rsidR="00CF60D9" w:rsidRPr="007C44FC" w:rsidRDefault="00CF60D9" w:rsidP="004F023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529" w:type="dxa"/>
          </w:tcPr>
          <w:p w14:paraId="38B0F3A4" w14:textId="77777777" w:rsidR="00CF60D9" w:rsidRDefault="00AC138F" w:rsidP="004F023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160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9401FB">
              <w:rPr>
                <w:bCs/>
                <w:i/>
                <w:sz w:val="18"/>
                <w:szCs w:val="18"/>
              </w:rPr>
              <w:t>:</w:t>
            </w:r>
          </w:p>
          <w:p w14:paraId="2771CDB3" w14:textId="1593BE81" w:rsidR="009401FB" w:rsidRPr="004F023D" w:rsidRDefault="009401FB" w:rsidP="004F023D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160"/>
              <w:ind w:left="425"/>
              <w:jc w:val="both"/>
              <w:textAlignment w:val="baseline"/>
              <w:rPr>
                <w:i/>
                <w:sz w:val="18"/>
                <w:szCs w:val="16"/>
                <w:lang w:val="en-US"/>
              </w:rPr>
            </w:pPr>
            <w:r w:rsidRPr="008340BA">
              <w:rPr>
                <w:i/>
                <w:sz w:val="18"/>
                <w:szCs w:val="16"/>
                <w:lang w:val="en-US"/>
              </w:rPr>
              <w:t xml:space="preserve">INN=____, OGRN=____, SNILS=____, T=____, </w:t>
            </w:r>
            <w:r w:rsidRPr="00F04F91">
              <w:rPr>
                <w:i/>
                <w:sz w:val="18"/>
                <w:szCs w:val="16"/>
              </w:rPr>
              <w:t>С</w:t>
            </w:r>
            <w:r w:rsidRPr="008340BA">
              <w:rPr>
                <w:i/>
                <w:sz w:val="18"/>
                <w:szCs w:val="16"/>
                <w:lang w:val="en-US"/>
              </w:rPr>
              <w:t>N=____, OU=____, O=___, L=____, ST=_____, C=__</w:t>
            </w:r>
          </w:p>
        </w:tc>
      </w:tr>
    </w:tbl>
    <w:p w14:paraId="77BC2DF9" w14:textId="77777777" w:rsidR="00CF60D9" w:rsidRPr="008340BA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val="en-US" w:eastAsia="ru-RU"/>
        </w:rPr>
      </w:pPr>
    </w:p>
    <w:p w14:paraId="3A98C463" w14:textId="22FEB9B2" w:rsidR="000639CF" w:rsidRPr="008340BA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2126A7CD" w14:textId="63002E8D" w:rsidR="009401FB" w:rsidRPr="008340BA" w:rsidRDefault="009401FB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1906B137" w14:textId="30C9443A" w:rsidR="009401FB" w:rsidRPr="008340BA" w:rsidRDefault="009401FB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344B3638" w14:textId="446BD151" w:rsidR="009401FB" w:rsidRPr="008340BA" w:rsidRDefault="009401FB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7749FB7F" w14:textId="6C4226A1" w:rsidR="009401FB" w:rsidRPr="008340BA" w:rsidRDefault="009401FB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40D0D31E" w14:textId="263FFDA4" w:rsidR="009401FB" w:rsidRPr="008340BA" w:rsidRDefault="009401FB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7FF24AF3" w14:textId="0D324C55" w:rsidR="009401FB" w:rsidRPr="008340BA" w:rsidRDefault="009401FB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5DA71CB0" w14:textId="77777777" w:rsidR="009401FB" w:rsidRPr="008340BA" w:rsidRDefault="009401FB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639CF" w:rsidRPr="00F04F91" w14:paraId="276437B8" w14:textId="77777777" w:rsidTr="006D546F">
        <w:tc>
          <w:tcPr>
            <w:tcW w:w="3544" w:type="dxa"/>
            <w:tcBorders>
              <w:bottom w:val="single" w:sz="4" w:space="0" w:color="auto"/>
            </w:tcBorders>
          </w:tcPr>
          <w:p w14:paraId="6AD3B429" w14:textId="511AC6FA" w:rsidR="000639CF" w:rsidRPr="008340BA" w:rsidRDefault="000639CF" w:rsidP="006D546F">
            <w:pPr>
              <w:rPr>
                <w:i/>
                <w:sz w:val="16"/>
                <w:szCs w:val="16"/>
                <w:lang w:val="en-US"/>
              </w:rPr>
            </w:pPr>
          </w:p>
          <w:p w14:paraId="34056985" w14:textId="6AF4EC51" w:rsidR="006D546F" w:rsidRPr="008340BA" w:rsidRDefault="006D546F" w:rsidP="006D546F">
            <w:p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14:paraId="4EADD135" w14:textId="77777777" w:rsidR="000639CF" w:rsidRPr="008340BA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8340BA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BA0011" w14:textId="77777777" w:rsidR="000639CF" w:rsidRPr="008340BA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4AA141C0" w14:textId="612F75D0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6D546F"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724C42FD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003ABF">
          <w:headerReference w:type="default" r:id="rId9"/>
          <w:footerReference w:type="default" r:id="rId10"/>
          <w:headerReference w:type="first" r:id="rId11"/>
          <w:pgSz w:w="11906" w:h="16838"/>
          <w:pgMar w:top="425" w:right="992" w:bottom="284" w:left="1134" w:header="399" w:footer="0" w:gutter="0"/>
          <w:cols w:space="708"/>
          <w:titlePg/>
          <w:docGrid w:linePitch="360"/>
        </w:sectPr>
      </w:pPr>
    </w:p>
    <w:p w14:paraId="60CE73A6" w14:textId="77777777" w:rsidR="0038299A" w:rsidRPr="00F04F91" w:rsidRDefault="0038299A" w:rsidP="0038299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108607867"/>
      <w:bookmarkEnd w:id="1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14:paraId="6B377E6F" w14:textId="77777777" w:rsidR="0038299A" w:rsidRPr="00F04F91" w:rsidRDefault="0038299A" w:rsidP="003829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4AFA62C2" w14:textId="77777777" w:rsidR="0038299A" w:rsidRPr="00F04F91" w:rsidRDefault="0038299A" w:rsidP="003829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7ED4" w14:textId="77777777" w:rsidR="0038299A" w:rsidRPr="00B37CD7" w:rsidRDefault="0038299A" w:rsidP="0038299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082D3009" w14:textId="77777777" w:rsidR="0038299A" w:rsidRPr="00B37CD7" w:rsidRDefault="0038299A" w:rsidP="0038299A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48987268" w14:textId="77777777" w:rsidR="0038299A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B69E5E7" w14:textId="77777777" w:rsidR="0038299A" w:rsidRPr="0054069F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38299A" w:rsidRPr="00B37CD7" w14:paraId="5936F4BB" w14:textId="77777777" w:rsidTr="00F230FA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58936" w14:textId="77777777" w:rsidR="0038299A" w:rsidRPr="00B37CD7" w:rsidRDefault="0038299A" w:rsidP="00F230F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C299" w14:textId="77777777" w:rsidR="0038299A" w:rsidRPr="00B37CD7" w:rsidRDefault="007A61FD" w:rsidP="00F230F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8299A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8299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066F233B" w14:textId="77777777" w:rsidR="0038299A" w:rsidRPr="00B37CD7" w:rsidRDefault="007A61FD" w:rsidP="00F230F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8299A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8299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70A73206" w14:textId="77777777" w:rsidR="0038299A" w:rsidRPr="00B37CD7" w:rsidRDefault="007A61FD" w:rsidP="00F230FA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38299A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8299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8299A" w:rsidRPr="00B37CD7" w14:paraId="07C8E082" w14:textId="77777777" w:rsidTr="00F230F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A125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1E8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5679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4DF5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5FF" w14:textId="77777777" w:rsidR="0038299A" w:rsidRPr="006A402A" w:rsidRDefault="0038299A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CEA2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321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8299A" w:rsidRPr="00B37CD7" w14:paraId="67387805" w14:textId="77777777" w:rsidTr="00F230F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94B2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56B7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374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8299A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B557" w14:textId="77777777" w:rsidR="0038299A" w:rsidRPr="006A402A" w:rsidRDefault="0038299A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892B" w14:textId="77777777" w:rsidR="0038299A" w:rsidRPr="006A402A" w:rsidRDefault="0038299A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2A2A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442E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8299A" w:rsidRPr="00B37CD7" w14:paraId="6280D427" w14:textId="77777777" w:rsidTr="00F230F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373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38299A" w:rsidRPr="00F04F91">
              <w:rPr>
                <w:i/>
              </w:rPr>
              <w:t xml:space="preserve"> </w:t>
            </w:r>
            <w:r w:rsidR="0038299A" w:rsidRPr="00F04F91">
              <w:rPr>
                <w:b/>
                <w:spacing w:val="-5"/>
                <w:vertAlign w:val="superscript"/>
              </w:rPr>
              <w:t>(</w:t>
            </w:r>
            <w:r w:rsidR="0038299A">
              <w:rPr>
                <w:b/>
                <w:spacing w:val="-5"/>
                <w:vertAlign w:val="superscript"/>
                <w:lang w:val="en-US"/>
              </w:rPr>
              <w:t>*</w:t>
            </w:r>
            <w:r w:rsidR="0038299A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C89A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F4E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B87D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57F" w14:textId="77777777" w:rsidR="0038299A" w:rsidRPr="006A402A" w:rsidRDefault="007A61FD" w:rsidP="00F230FA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33B3" w14:textId="77777777" w:rsidR="0038299A" w:rsidRPr="006A402A" w:rsidRDefault="007A61FD" w:rsidP="00F230F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141A" w14:textId="77777777" w:rsidR="0038299A" w:rsidRPr="00B37CD7" w:rsidRDefault="007A61FD" w:rsidP="00F230F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8299A" w:rsidRPr="00B37CD7" w14:paraId="5B13CE80" w14:textId="77777777" w:rsidTr="00F230F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CA8B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D8F6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447D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3133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3770" w14:textId="77777777" w:rsidR="0038299A" w:rsidRPr="006A402A" w:rsidRDefault="0038299A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8939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18C4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8299A" w:rsidRPr="00B37CD7" w14:paraId="521873F3" w14:textId="77777777" w:rsidTr="00F230F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E04A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DEB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1B56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B092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B479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ADC" w14:textId="77777777" w:rsidR="0038299A" w:rsidRPr="00B37CD7" w:rsidRDefault="007A61FD" w:rsidP="00F230F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C689" w14:textId="77777777" w:rsidR="0038299A" w:rsidRPr="00B37CD7" w:rsidRDefault="007A61FD" w:rsidP="00F230F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8299A" w:rsidRPr="00B37CD7" w14:paraId="4BBBD17B" w14:textId="77777777" w:rsidTr="00F230F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06A0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D755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9BFE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705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A0E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9964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74E9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8299A" w:rsidRPr="00B37CD7" w14:paraId="4BE1A34A" w14:textId="77777777" w:rsidTr="00F230FA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66B" w14:textId="77777777" w:rsidR="0038299A" w:rsidRPr="00B37CD7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5CD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77ED" w14:textId="77777777" w:rsidR="0038299A" w:rsidRPr="00B37CD7" w:rsidRDefault="007A61FD" w:rsidP="00F230FA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965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D74F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AD58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2ED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8299A" w:rsidRPr="00B37CD7" w14:paraId="1BE48B1A" w14:textId="77777777" w:rsidTr="00F230F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3BE1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F317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96B6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D0C2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7A11" w14:textId="77777777" w:rsidR="0038299A" w:rsidRPr="006A402A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C4FB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8CC0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8299A" w:rsidRPr="00B37CD7" w14:paraId="3B3956F2" w14:textId="77777777" w:rsidTr="00F230F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26C2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B0CD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7785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1B5C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5D94" w14:textId="77777777" w:rsidR="0038299A" w:rsidRPr="006A402A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E9B5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90A8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8299A" w:rsidRPr="00B37CD7" w14:paraId="5B4A7478" w14:textId="77777777" w:rsidTr="00F230F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5A8E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CEDB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7628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CB20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685C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742D" w14:textId="77777777" w:rsidR="0038299A" w:rsidRPr="00354303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38299A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CB9F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8299A" w:rsidRPr="00B37CD7" w14:paraId="091F420D" w14:textId="77777777" w:rsidTr="00F230FA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F40A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F24F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8FE6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442C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08C1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9381" w14:textId="77777777" w:rsidR="0038299A" w:rsidRPr="00354303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1543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35430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88F8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8299A" w:rsidRPr="00B37CD7" w14:paraId="721C84BE" w14:textId="77777777" w:rsidTr="00F230F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A9CB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BF85A6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8299A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EDED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4E8E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4C91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2C3E" w14:textId="77777777" w:rsidR="0038299A" w:rsidRPr="00354303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38299A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3100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8299A" w:rsidRPr="00B37CD7" w14:paraId="168C6BC9" w14:textId="77777777" w:rsidTr="00F230F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729F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C31281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8299A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C96A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A639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B3D1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5455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7620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20F0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8299A" w:rsidRPr="00B37CD7" w14:paraId="16C3EBFB" w14:textId="77777777" w:rsidTr="00F230F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B445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8207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38299A"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FA8C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8296" w14:textId="77777777" w:rsidR="0038299A" w:rsidRPr="006A402A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7109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371F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554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535D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8299A" w:rsidRPr="00B37CD7" w14:paraId="7BD2B47D" w14:textId="77777777" w:rsidTr="00F230F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C3D0" w14:textId="77777777" w:rsidR="0038299A" w:rsidRPr="006A402A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F547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823A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D851" w14:textId="77777777" w:rsidR="0038299A" w:rsidRPr="00B37CD7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6ED2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4E7F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7702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40AA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8299A" w:rsidRPr="00B37CD7" w14:paraId="29B5DAE5" w14:textId="77777777" w:rsidTr="00F230F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0DA1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BAD2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E242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BAE4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B085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A32E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801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CC6A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8299A" w:rsidRPr="00B37CD7" w14:paraId="523A7186" w14:textId="77777777" w:rsidTr="00F230F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5B9B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300A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A43C" w14:textId="77777777" w:rsidR="0038299A" w:rsidRPr="00AE283B" w:rsidRDefault="0038299A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58E7" w14:textId="77777777" w:rsidR="0038299A" w:rsidRPr="00AE283B" w:rsidRDefault="0038299A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7E38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FE31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6944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5B18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8299A" w:rsidRPr="00B37CD7" w14:paraId="0035CEA0" w14:textId="77777777" w:rsidTr="00F230F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84C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548C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7000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947B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FC6A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3E29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6198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8299A" w:rsidRPr="00B37CD7" w14:paraId="38A4E6F9" w14:textId="77777777" w:rsidTr="00F230F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91C4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C42E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CE82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3B1A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2CC9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FAC7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8361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8299A" w:rsidRPr="00B37CD7" w14:paraId="5938048F" w14:textId="77777777" w:rsidTr="00F230F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A3EB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3075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DA4A" w14:textId="77777777" w:rsidR="0038299A" w:rsidRPr="00B37CD7" w:rsidRDefault="0038299A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FDEE" w14:textId="77777777" w:rsidR="0038299A" w:rsidRPr="00B37CD7" w:rsidRDefault="0038299A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8460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4CD1" w14:textId="77777777" w:rsidR="0038299A" w:rsidRPr="00B37CD7" w:rsidRDefault="0038299A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9DA7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8299A" w:rsidRPr="00B37CD7" w14:paraId="0238BB98" w14:textId="77777777" w:rsidTr="00F230F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BA37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A8C5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70C6" w14:textId="77777777" w:rsidR="0038299A" w:rsidRPr="00B37CD7" w:rsidRDefault="0038299A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2249" w14:textId="77777777" w:rsidR="0038299A" w:rsidRPr="00B37CD7" w:rsidRDefault="0038299A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39DD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A9FB" w14:textId="77777777" w:rsidR="0038299A" w:rsidRPr="00B37CD7" w:rsidRDefault="0038299A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BBBA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8299A" w:rsidRPr="00B37CD7" w14:paraId="3C6ACFB0" w14:textId="77777777" w:rsidTr="00F230F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74C8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1032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4275" w14:textId="77777777" w:rsidR="0038299A" w:rsidRPr="00B37CD7" w:rsidRDefault="0038299A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3261" w14:textId="77777777" w:rsidR="0038299A" w:rsidRPr="00B37CD7" w:rsidRDefault="0038299A" w:rsidP="00F230F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B610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6358" w14:textId="77777777" w:rsidR="0038299A" w:rsidRPr="00B37CD7" w:rsidRDefault="0038299A" w:rsidP="00F230F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1784" w14:textId="77777777" w:rsidR="0038299A" w:rsidRPr="00B37CD7" w:rsidRDefault="0038299A" w:rsidP="00F230F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68AE5745" w14:textId="77777777" w:rsidR="0038299A" w:rsidRPr="00E77A50" w:rsidRDefault="0038299A" w:rsidP="0038299A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0356E516" w14:textId="77777777" w:rsidR="0038299A" w:rsidRPr="00F04F91" w:rsidRDefault="0038299A" w:rsidP="0038299A">
      <w:pPr>
        <w:spacing w:after="200" w:line="276" w:lineRule="auto"/>
        <w:rPr>
          <w:rFonts w:ascii="Calibri" w:eastAsia="Calibri" w:hAnsi="Calibri" w:cs="Times New Roman"/>
        </w:rPr>
      </w:pPr>
    </w:p>
    <w:p w14:paraId="517080C0" w14:textId="278ABECD" w:rsidR="0038299A" w:rsidRPr="00F04F91" w:rsidRDefault="0038299A" w:rsidP="0038299A">
      <w:pPr>
        <w:spacing w:after="0" w:line="120" w:lineRule="auto"/>
        <w:rPr>
          <w:rFonts w:ascii="Calibri" w:eastAsia="Calibri" w:hAnsi="Calibri" w:cs="Times New Roman"/>
        </w:rPr>
      </w:pPr>
    </w:p>
    <w:p w14:paraId="64083385" w14:textId="77777777" w:rsidR="0038299A" w:rsidRPr="00F04F91" w:rsidRDefault="0038299A" w:rsidP="0038299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38299A" w:rsidRPr="00F04F91" w14:paraId="592BA247" w14:textId="77777777" w:rsidTr="00F230FA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D5321" w14:textId="77777777" w:rsidR="0038299A" w:rsidRPr="00F04F91" w:rsidRDefault="0038299A" w:rsidP="00F230F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DC58" w14:textId="77777777" w:rsidR="0038299A" w:rsidRPr="00C27A3F" w:rsidRDefault="007A61FD" w:rsidP="00F230F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2DC4277D" w14:textId="77777777" w:rsidR="0038299A" w:rsidRPr="00C27A3F" w:rsidRDefault="007A61FD" w:rsidP="00F230F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79FD5CA6" w14:textId="77777777" w:rsidR="0038299A" w:rsidRPr="00F04F91" w:rsidRDefault="0038299A" w:rsidP="0038299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38299A" w:rsidRPr="00F04F91" w14:paraId="48FD58C9" w14:textId="77777777" w:rsidTr="00F230FA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84ADD" w14:textId="77777777" w:rsidR="0038299A" w:rsidRPr="00F04F91" w:rsidRDefault="0038299A" w:rsidP="00F230F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FBCABD2" w14:textId="77777777" w:rsidR="0038299A" w:rsidRPr="00F04F91" w:rsidRDefault="0038299A" w:rsidP="00F230F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5F38" w14:textId="77777777" w:rsidR="0038299A" w:rsidRPr="00F04F91" w:rsidRDefault="007A61FD" w:rsidP="00F230F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609CF92" w14:textId="77777777" w:rsidR="0038299A" w:rsidRPr="00F04F91" w:rsidRDefault="007A61FD" w:rsidP="00F230F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16CE0EB" w14:textId="77777777" w:rsidR="0038299A" w:rsidRPr="00F04F91" w:rsidRDefault="007A61FD" w:rsidP="00F230FA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8299A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8299A" w:rsidRPr="00F04F91" w14:paraId="0A1E06B1" w14:textId="77777777" w:rsidTr="00F230F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E073" w14:textId="77777777" w:rsidR="0038299A" w:rsidRPr="00BA37EE" w:rsidRDefault="007A61FD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8161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4BC4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7CC2" w14:textId="77777777" w:rsidR="0038299A" w:rsidRPr="00F04F91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2784" w14:textId="77777777" w:rsidR="0038299A" w:rsidRPr="00F04F91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FBB2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888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8299A" w:rsidRPr="00F04F91" w14:paraId="281F6D6C" w14:textId="77777777" w:rsidTr="00F230F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C63" w14:textId="77777777" w:rsidR="0038299A" w:rsidRPr="00BA37EE" w:rsidRDefault="007A61FD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8299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229F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13BD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BAB" w14:textId="77777777" w:rsidR="0038299A" w:rsidRPr="00F04F91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3913" w14:textId="77777777" w:rsidR="0038299A" w:rsidRPr="00F04F91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275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333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8B57F4E" w14:textId="77777777" w:rsidR="0038299A" w:rsidRPr="00F04F91" w:rsidRDefault="0038299A" w:rsidP="0038299A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8299A" w:rsidRPr="00F04F91" w14:paraId="2319BB9F" w14:textId="77777777" w:rsidTr="00F230FA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45E1C095" w14:textId="77777777" w:rsidR="0038299A" w:rsidRPr="00F04F91" w:rsidRDefault="007A61FD" w:rsidP="00F230F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0A5E787" w14:textId="77777777" w:rsidR="0038299A" w:rsidRPr="00F04F91" w:rsidRDefault="007A61FD" w:rsidP="00F230F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AFDFE2" w14:textId="77777777" w:rsidR="0038299A" w:rsidRPr="00F04F91" w:rsidRDefault="007A61FD" w:rsidP="00F230F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12CE9FF" w14:textId="77777777" w:rsidR="0038299A" w:rsidRPr="00F04F91" w:rsidRDefault="007A61FD" w:rsidP="00F230F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8299A" w:rsidRPr="00F04F91" w14:paraId="6E0E7083" w14:textId="77777777" w:rsidTr="00F230F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D3F9064" w14:textId="77777777" w:rsidR="0038299A" w:rsidRPr="00BA37EE" w:rsidRDefault="007A61FD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9306B2" w14:textId="77777777" w:rsidR="0038299A" w:rsidRPr="00F04F91" w:rsidRDefault="007A61FD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8299A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4C79B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1A89B6" w14:textId="77777777" w:rsidR="0038299A" w:rsidRPr="00F04F91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21BD18" w14:textId="77777777" w:rsidR="0038299A" w:rsidRPr="00F04F91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60217A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F12467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AFF3D6A" w14:textId="77777777" w:rsidR="0038299A" w:rsidRPr="00F04F91" w:rsidRDefault="0038299A" w:rsidP="0038299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8299A" w:rsidRPr="00F04F91" w14:paraId="154F3669" w14:textId="77777777" w:rsidTr="00F230FA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6CE3CDAB" w14:textId="7EAC99E4" w:rsidR="0038299A" w:rsidRPr="00F04F91" w:rsidRDefault="0038299A" w:rsidP="00F230F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A5601DE" w14:textId="77777777" w:rsidR="0038299A" w:rsidRPr="00F04F91" w:rsidRDefault="007A61FD" w:rsidP="00F230F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299A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0929F74" w14:textId="77777777" w:rsidR="0038299A" w:rsidRPr="00F04F91" w:rsidRDefault="007A61FD" w:rsidP="00F230F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299A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BFE15" w14:textId="77777777" w:rsidR="0038299A" w:rsidRPr="00F04F91" w:rsidRDefault="007A61FD" w:rsidP="00F230FA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299A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8299A" w:rsidRPr="00F04F91" w14:paraId="4BE2E7EF" w14:textId="77777777" w:rsidTr="00F230F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1AE71843" w14:textId="77777777" w:rsidR="0038299A" w:rsidRPr="00BA37EE" w:rsidRDefault="007A61FD" w:rsidP="00F230F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38299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A8C12" w14:textId="77777777" w:rsidR="0038299A" w:rsidRPr="00BA37EE" w:rsidRDefault="007A61FD" w:rsidP="00F230F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38299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C5E2F" w14:textId="77777777" w:rsidR="0038299A" w:rsidRPr="00BA37EE" w:rsidRDefault="007A61FD" w:rsidP="00F230F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38299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B6347F" w14:textId="77777777" w:rsidR="0038299A" w:rsidRPr="00BA37EE" w:rsidRDefault="007A61FD" w:rsidP="00F230F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38299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8DD0E" w14:textId="77777777" w:rsidR="0038299A" w:rsidRPr="00F04F91" w:rsidRDefault="0038299A" w:rsidP="00F230F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1531A9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1EF67C" w14:textId="77777777" w:rsidR="0038299A" w:rsidRPr="00F04F91" w:rsidRDefault="0038299A" w:rsidP="00F230FA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AE8A373" w14:textId="77777777" w:rsidR="0038299A" w:rsidRPr="00F04F91" w:rsidRDefault="0038299A" w:rsidP="0038299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8299A" w:rsidRPr="00F04F91" w14:paraId="365FE245" w14:textId="77777777" w:rsidTr="00F230FA">
        <w:tc>
          <w:tcPr>
            <w:tcW w:w="3687" w:type="dxa"/>
            <w:tcBorders>
              <w:bottom w:val="single" w:sz="4" w:space="0" w:color="auto"/>
            </w:tcBorders>
          </w:tcPr>
          <w:p w14:paraId="29D354A3" w14:textId="77777777" w:rsidR="0038299A" w:rsidRPr="00F04F91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B62AD3C" w14:textId="77777777" w:rsidR="0038299A" w:rsidRPr="00F04F91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39C9D3C" w14:textId="77777777" w:rsidR="0038299A" w:rsidRPr="00F04F91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A48B062" w14:textId="77777777" w:rsidR="0038299A" w:rsidRPr="00F04F91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1A3722C" w14:textId="77777777" w:rsidR="0038299A" w:rsidRPr="00F04F91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8299A" w:rsidRPr="00F04F91" w14:paraId="45495445" w14:textId="77777777" w:rsidTr="00F230FA">
        <w:tc>
          <w:tcPr>
            <w:tcW w:w="3687" w:type="dxa"/>
            <w:tcBorders>
              <w:top w:val="single" w:sz="4" w:space="0" w:color="auto"/>
            </w:tcBorders>
          </w:tcPr>
          <w:p w14:paraId="17783434" w14:textId="77777777" w:rsidR="0038299A" w:rsidRPr="00F04F91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9777F23" w14:textId="77777777" w:rsidR="0038299A" w:rsidRPr="00F04F91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555028" w14:textId="77777777" w:rsidR="0038299A" w:rsidRPr="00F04F91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BF104D7" w14:textId="77777777" w:rsidR="0038299A" w:rsidRPr="00F04F91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53A51D" w14:textId="77777777" w:rsidR="0038299A" w:rsidRPr="00F04F91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BF230DC" w14:textId="77777777" w:rsidR="0038299A" w:rsidRPr="00F04F91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1DCFB46" w14:textId="77777777" w:rsidR="0029385A" w:rsidRDefault="0038299A" w:rsidP="0029385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E25120E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BDE57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FEA7D6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5F3D27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98EC82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152FB0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ADA384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E32018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7FACA7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EF7DD1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91B26E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B222FD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1A0E2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A22D75" w14:textId="77777777" w:rsidR="004843B7" w:rsidRDefault="004843B7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E31246" w14:textId="7A75D610" w:rsidR="0038299A" w:rsidRPr="0029385A" w:rsidRDefault="0038299A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7840E071" w14:textId="77777777" w:rsidR="0038299A" w:rsidRPr="002E7595" w:rsidRDefault="0038299A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BEF4729" w14:textId="77777777" w:rsidR="0038299A" w:rsidRPr="002E7595" w:rsidRDefault="0038299A" w:rsidP="002938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589D054" w14:textId="77777777" w:rsidR="0038299A" w:rsidRPr="00B37CD7" w:rsidRDefault="0038299A" w:rsidP="0038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2309F7AA" w14:textId="77777777" w:rsidR="0038299A" w:rsidRPr="00B37CD7" w:rsidRDefault="0038299A" w:rsidP="0038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6F03BB" w14:textId="77777777" w:rsidR="0038299A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DEF0801" w14:textId="77777777" w:rsidR="0038299A" w:rsidRPr="00B37CD7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8299A" w:rsidRPr="00B37CD7" w14:paraId="0D43FA4C" w14:textId="77777777" w:rsidTr="00F230FA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2FDDB" w14:textId="77777777" w:rsidR="0038299A" w:rsidRPr="00B37CD7" w:rsidRDefault="0038299A" w:rsidP="00F230F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9F31" w14:textId="77777777" w:rsidR="0038299A" w:rsidRPr="00B37CD7" w:rsidRDefault="007A61FD" w:rsidP="00F230FA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064CC1B" w14:textId="77777777" w:rsidR="0038299A" w:rsidRPr="00B37CD7" w:rsidRDefault="007A61FD" w:rsidP="00F230FA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5F6EF38" w14:textId="77777777" w:rsidR="0038299A" w:rsidRPr="00B37CD7" w:rsidRDefault="007A61FD" w:rsidP="00F230FA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8299A" w:rsidRPr="00AE283B" w14:paraId="0D7A27DA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E142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602E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9392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3BD8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89A3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0696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417032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8299A" w:rsidRPr="00AE283B" w14:paraId="381D2535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8913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5E32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51CC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CA56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D2B" w14:textId="77777777" w:rsidR="0038299A" w:rsidRPr="00AE283B" w:rsidRDefault="0038299A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A1FC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F138CE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8299A" w:rsidRPr="00AE283B" w14:paraId="10F72DD5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2B15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B3C0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8E8A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0A0A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D87" w14:textId="77777777" w:rsidR="0038299A" w:rsidRPr="00AE283B" w:rsidRDefault="0038299A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E377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BF0387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8299A" w:rsidRPr="00AE283B" w14:paraId="0E8C7E94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B68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C79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CC5C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CFBF" w14:textId="77777777" w:rsidR="0038299A" w:rsidRPr="00AE283B" w:rsidRDefault="007A61FD" w:rsidP="00F230FA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290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2F6C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3C84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8299A" w:rsidRPr="00AE283B" w14:paraId="7F6ADF74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B973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7C5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25FC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1115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38FA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D3D2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E2A6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8299A" w:rsidRPr="00AE283B" w14:paraId="5F160D2A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6DBC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A43B" w14:textId="77777777" w:rsidR="0038299A" w:rsidRPr="00B37CD7" w:rsidRDefault="007A61FD" w:rsidP="00F230F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4A98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76EC" w14:textId="77777777" w:rsidR="0038299A" w:rsidRPr="00AE283B" w:rsidRDefault="0038299A" w:rsidP="00F230F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FD13" w14:textId="77777777" w:rsidR="0038299A" w:rsidRPr="00AE283B" w:rsidRDefault="0038299A" w:rsidP="00F230F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845D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C20B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8299A" w:rsidRPr="00AE283B" w14:paraId="4442F9E8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70C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6BB0" w14:textId="77777777" w:rsidR="0038299A" w:rsidRPr="00B37CD7" w:rsidRDefault="007A61FD" w:rsidP="00F230F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212C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4D8D" w14:textId="77777777" w:rsidR="0038299A" w:rsidRPr="00AE283B" w:rsidRDefault="007A61FD" w:rsidP="00F230F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1FBF" w14:textId="77777777" w:rsidR="0038299A" w:rsidRPr="00AE283B" w:rsidRDefault="007A61FD" w:rsidP="00F230F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B03D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E36F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299A" w:rsidRPr="00AE283B" w14:paraId="0993EBA6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184A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B502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DAC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7133" w14:textId="77777777" w:rsidR="0038299A" w:rsidRPr="00AE283B" w:rsidRDefault="007A61FD" w:rsidP="00F230FA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7078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753F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E0EE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299A" w:rsidRPr="00AE283B" w14:paraId="4203490A" w14:textId="77777777" w:rsidTr="00F230F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E2F9" w14:textId="77777777" w:rsidR="0038299A" w:rsidRPr="00B37CD7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2F9E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8CFA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1EB9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791F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72E7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D2F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8299A" w:rsidRPr="00AE283B" w14:paraId="2B8EB454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CCF1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F7E4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C477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CC84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C223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9EEA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6DEB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8299A" w:rsidRPr="00AE283B" w14:paraId="42248F18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B9D5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E684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0A08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919A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795F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DC5F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FE74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8299A" w:rsidRPr="00AE283B" w14:paraId="18141924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553A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4CD0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B0FC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A344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3ADF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6EAD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D1D2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8299A" w:rsidRPr="00AE283B" w14:paraId="598DF46B" w14:textId="77777777" w:rsidTr="00F230F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483A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C439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6872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978F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0FD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7428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38299A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1240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8299A" w:rsidRPr="00AE283B" w14:paraId="2E850941" w14:textId="77777777" w:rsidTr="00F230F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9E8A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DCA9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3900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ADB6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EA7E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D9A3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285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1157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8299A" w:rsidRPr="00AE283B" w14:paraId="58661F87" w14:textId="77777777" w:rsidTr="00F230F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C380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EAE1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8A5C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D659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CF87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348E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185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DC25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8299A" w:rsidRPr="00AE283B" w14:paraId="240C98F3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5EB3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1DF01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8299A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0B5E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0577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8ACA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11B8" w14:textId="77777777" w:rsidR="0038299A" w:rsidRPr="00354303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38299A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8B60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8299A" w:rsidRPr="00AE283B" w14:paraId="1BB09832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92A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531D4A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8299A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8017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D4E3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DCD5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C573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35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A02C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8299A" w:rsidRPr="00AE283B" w14:paraId="3340F683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7254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FB3F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38299A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8DF4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C366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0056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CBF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2957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6546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8299A" w:rsidRPr="00AE283B" w14:paraId="35E771BC" w14:textId="77777777" w:rsidTr="00F230F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CF63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F3F7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0CE5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6F94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580F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0260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990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0F4A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8299A" w:rsidRPr="00AE283B" w14:paraId="757A105E" w14:textId="77777777" w:rsidTr="00F230F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09B3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C7AF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4C21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79BC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02ED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31F1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104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96FB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8299A" w:rsidRPr="00AE283B" w14:paraId="571C316E" w14:textId="77777777" w:rsidTr="00F230F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E9A5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56C0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EE99" w14:textId="77777777" w:rsidR="0038299A" w:rsidRPr="00AE283B" w:rsidRDefault="0038299A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3E2C" w14:textId="77777777" w:rsidR="0038299A" w:rsidRPr="00AE283B" w:rsidRDefault="0038299A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E89C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A594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190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AE283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F0CF" w14:textId="77777777" w:rsidR="0038299A" w:rsidRPr="00AE283B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8299A" w:rsidRPr="00AE283B" w14:paraId="026AAEFF" w14:textId="77777777" w:rsidTr="00F230F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28F1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998B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23DE" w14:textId="77777777" w:rsidR="0038299A" w:rsidRPr="00AE283B" w:rsidRDefault="0038299A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C23B" w14:textId="77777777" w:rsidR="0038299A" w:rsidRPr="00AE283B" w:rsidRDefault="0038299A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2F52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271E" w14:textId="77777777" w:rsidR="0038299A" w:rsidRPr="00AE283B" w:rsidRDefault="0038299A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8AEE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299A" w:rsidRPr="00AE283B" w14:paraId="6FEDAFAC" w14:textId="77777777" w:rsidTr="00F230F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1AA4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F3A7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11A0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1DAA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C3E0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15EF" w14:textId="77777777" w:rsidR="0038299A" w:rsidRPr="00AE283B" w:rsidRDefault="0038299A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3615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299A" w:rsidRPr="00AE283B" w14:paraId="0DDFC1DB" w14:textId="77777777" w:rsidTr="00F230F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56D8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4B9A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1016" w14:textId="77777777" w:rsidR="0038299A" w:rsidRPr="00AE283B" w:rsidRDefault="0038299A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FE38" w14:textId="77777777" w:rsidR="0038299A" w:rsidRPr="00AE283B" w:rsidRDefault="0038299A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AF91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2603" w14:textId="77777777" w:rsidR="0038299A" w:rsidRPr="00AE283B" w:rsidRDefault="0038299A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4736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299A" w:rsidRPr="00AE283B" w14:paraId="7890A372" w14:textId="77777777" w:rsidTr="00F230FA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9CDD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ADDD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E07D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CFCA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2A96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8ACC" w14:textId="77777777" w:rsidR="0038299A" w:rsidRPr="00AE283B" w:rsidRDefault="0038299A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6078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299A" w:rsidRPr="00AE283B" w14:paraId="0B0D46CE" w14:textId="77777777" w:rsidTr="00F230F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5408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AE6A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0DD8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02B1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175E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4D89" w14:textId="77777777" w:rsidR="0038299A" w:rsidRPr="00AE283B" w:rsidRDefault="0038299A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5930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299A" w:rsidRPr="00AE283B" w14:paraId="60FE05D0" w14:textId="77777777" w:rsidTr="00F230FA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0170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ECCC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100C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7035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5E8C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EAAA" w14:textId="77777777" w:rsidR="0038299A" w:rsidRPr="00AE283B" w:rsidRDefault="0038299A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5260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299A" w:rsidRPr="00AE283B" w14:paraId="1DBB9FF1" w14:textId="77777777" w:rsidTr="00F230F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EDB5" w14:textId="77777777" w:rsidR="0038299A" w:rsidRPr="00B37CD7" w:rsidRDefault="007A61FD" w:rsidP="00F230F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F6DE" w14:textId="77777777" w:rsidR="0038299A" w:rsidRPr="00B37CD7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92BE" w14:textId="77777777" w:rsidR="0038299A" w:rsidRPr="00AE283B" w:rsidRDefault="007A61FD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52AD" w14:textId="77777777" w:rsidR="0038299A" w:rsidRPr="00AE283B" w:rsidRDefault="007A61FD" w:rsidP="00F230F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6D8B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5E44" w14:textId="77777777" w:rsidR="0038299A" w:rsidRPr="00AE283B" w:rsidRDefault="0038299A" w:rsidP="00F230F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1857" w14:textId="77777777" w:rsidR="0038299A" w:rsidRPr="00AE283B" w:rsidRDefault="0038299A" w:rsidP="00F230F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1F3AE54" w14:textId="77777777" w:rsidR="0038299A" w:rsidRPr="00B53C18" w:rsidRDefault="0038299A" w:rsidP="0038299A">
      <w:pPr>
        <w:spacing w:after="0" w:line="276" w:lineRule="auto"/>
        <w:rPr>
          <w:rFonts w:ascii="Calibri" w:eastAsia="Calibri" w:hAnsi="Calibri" w:cs="Times New Roman"/>
        </w:rPr>
      </w:pPr>
    </w:p>
    <w:p w14:paraId="355DBC2D" w14:textId="77777777" w:rsidR="0038299A" w:rsidRPr="00F04F91" w:rsidRDefault="0038299A" w:rsidP="0038299A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38299A" w:rsidRPr="007504E4" w14:paraId="26AFF019" w14:textId="77777777" w:rsidTr="00F230FA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6808D6D9" w14:textId="77777777" w:rsidR="0038299A" w:rsidRPr="00F04F91" w:rsidRDefault="007A61FD" w:rsidP="00F230F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8299A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6272E21" w14:textId="77777777" w:rsidR="0038299A" w:rsidRPr="007504E4" w:rsidRDefault="0038299A" w:rsidP="00F230F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8218607" w14:textId="77777777" w:rsidR="0038299A" w:rsidRPr="00F04F91" w:rsidRDefault="007A61FD" w:rsidP="00F230F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91F6C72" w14:textId="77777777" w:rsidR="0038299A" w:rsidRPr="00F04F91" w:rsidRDefault="007A61FD" w:rsidP="00F230F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5902A35" w14:textId="77777777" w:rsidR="0038299A" w:rsidRPr="00F04F91" w:rsidRDefault="007A61FD" w:rsidP="00F230FA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8299A" w:rsidRPr="007504E4" w14:paraId="5CFE46A6" w14:textId="77777777" w:rsidTr="00F230FA">
        <w:trPr>
          <w:trHeight w:val="283"/>
        </w:trPr>
        <w:tc>
          <w:tcPr>
            <w:tcW w:w="1702" w:type="dxa"/>
            <w:vAlign w:val="center"/>
          </w:tcPr>
          <w:p w14:paraId="469AB571" w14:textId="77777777" w:rsidR="0038299A" w:rsidRPr="00BA37EE" w:rsidRDefault="007A61FD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382F7908" w14:textId="77777777" w:rsidR="0038299A" w:rsidRPr="007504E4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42FE9A" w14:textId="77777777" w:rsidR="0038299A" w:rsidRPr="007504E4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52E137D" w14:textId="77777777" w:rsidR="0038299A" w:rsidRPr="007504E4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03AE8F6F" w14:textId="77777777" w:rsidR="0038299A" w:rsidRPr="007504E4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5AC153E3" w14:textId="77777777" w:rsidR="0038299A" w:rsidRPr="007504E4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45BC1F01" w14:textId="77777777" w:rsidR="0038299A" w:rsidRPr="007504E4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8299A" w:rsidRPr="007504E4" w14:paraId="7C6C32D3" w14:textId="77777777" w:rsidTr="00F230FA">
        <w:trPr>
          <w:trHeight w:val="283"/>
        </w:trPr>
        <w:tc>
          <w:tcPr>
            <w:tcW w:w="1702" w:type="dxa"/>
            <w:vAlign w:val="center"/>
          </w:tcPr>
          <w:p w14:paraId="21E92D9E" w14:textId="77777777" w:rsidR="0038299A" w:rsidRPr="00BA37EE" w:rsidRDefault="007A61FD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8299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0987BBAD" w14:textId="77777777" w:rsidR="0038299A" w:rsidRPr="007504E4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3794F2" w14:textId="77777777" w:rsidR="0038299A" w:rsidRPr="007504E4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A59CB1F" w14:textId="77777777" w:rsidR="0038299A" w:rsidRPr="007504E4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1D261D8" w14:textId="77777777" w:rsidR="0038299A" w:rsidRPr="007504E4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F005F6E" w14:textId="77777777" w:rsidR="0038299A" w:rsidRPr="007504E4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C59CF22" w14:textId="77777777" w:rsidR="0038299A" w:rsidRPr="007504E4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DE6C2EF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38299A" w:rsidRPr="007504E4" w14:paraId="6C5CE9EC" w14:textId="77777777" w:rsidTr="00F230FA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78D13572" w14:textId="77777777" w:rsidR="0038299A" w:rsidRPr="00F04F91" w:rsidRDefault="007A61FD" w:rsidP="00F230F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0CFC4277" w14:textId="77777777" w:rsidR="0038299A" w:rsidRPr="00F04F91" w:rsidRDefault="007A61FD" w:rsidP="00F230F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8E8002" w14:textId="77777777" w:rsidR="0038299A" w:rsidRPr="00F04F91" w:rsidRDefault="007A61FD" w:rsidP="00F230F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9D1B015" w14:textId="77777777" w:rsidR="0038299A" w:rsidRPr="00F04F91" w:rsidRDefault="007A61FD" w:rsidP="00F230F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299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8299A" w:rsidRPr="007504E4" w14:paraId="3C6831DB" w14:textId="77777777" w:rsidTr="00F230F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4386E9D6" w14:textId="77777777" w:rsidR="0038299A" w:rsidRPr="00BA37EE" w:rsidRDefault="007A61FD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8299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58E2F" w14:textId="77777777" w:rsidR="0038299A" w:rsidRPr="00BA37EE" w:rsidRDefault="007A61FD" w:rsidP="00F230F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8299A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EC79F1" w14:textId="77777777" w:rsidR="0038299A" w:rsidRPr="007504E4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0ED65C" w14:textId="77777777" w:rsidR="0038299A" w:rsidRPr="007504E4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427006" w14:textId="77777777" w:rsidR="0038299A" w:rsidRPr="007504E4" w:rsidRDefault="0038299A" w:rsidP="00F230F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D05F89" w14:textId="77777777" w:rsidR="0038299A" w:rsidRPr="007504E4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CEDDDF1" w14:textId="77777777" w:rsidR="0038299A" w:rsidRPr="007504E4" w:rsidRDefault="0038299A" w:rsidP="00F230F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044D6718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2878B09A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8299A" w:rsidRPr="007504E4" w14:paraId="6A4D7E89" w14:textId="77777777" w:rsidTr="00F230FA">
        <w:tc>
          <w:tcPr>
            <w:tcW w:w="3687" w:type="dxa"/>
            <w:tcBorders>
              <w:bottom w:val="single" w:sz="4" w:space="0" w:color="auto"/>
            </w:tcBorders>
          </w:tcPr>
          <w:p w14:paraId="391BD638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BF5E6C0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3A24DBC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48CF40C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E7B4687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8299A" w:rsidRPr="007504E4" w14:paraId="1F227A68" w14:textId="77777777" w:rsidTr="00F230FA">
        <w:tc>
          <w:tcPr>
            <w:tcW w:w="3687" w:type="dxa"/>
            <w:tcBorders>
              <w:top w:val="single" w:sz="4" w:space="0" w:color="auto"/>
            </w:tcBorders>
          </w:tcPr>
          <w:p w14:paraId="39FC3146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AFB2CAA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0ED2E41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6144BCF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3ACEFA9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C72E75C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8BEB449" w14:textId="77777777" w:rsidR="0038299A" w:rsidRPr="007504E4" w:rsidRDefault="0038299A" w:rsidP="0038299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3"/>
    <w:p w14:paraId="17171975" w14:textId="77777777" w:rsidR="0038299A" w:rsidRPr="007504E4" w:rsidRDefault="0038299A" w:rsidP="0038299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8299A" w:rsidRPr="007504E4" w:rsidSect="0029385A">
          <w:pgSz w:w="16838" w:h="11906" w:orient="landscape"/>
          <w:pgMar w:top="284" w:right="709" w:bottom="567" w:left="567" w:header="142" w:footer="0" w:gutter="0"/>
          <w:cols w:space="708"/>
          <w:docGrid w:linePitch="360"/>
        </w:sectPr>
      </w:pPr>
    </w:p>
    <w:p w14:paraId="6C38552C" w14:textId="77777777" w:rsidR="0038299A" w:rsidRPr="007504E4" w:rsidRDefault="0038299A" w:rsidP="0038299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5 </w:t>
      </w:r>
    </w:p>
    <w:p w14:paraId="4828779D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3819AF9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E23339A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7F5910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8848C" w14:textId="77777777" w:rsidR="0038299A" w:rsidRPr="007504E4" w:rsidRDefault="0038299A" w:rsidP="0038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0F519826" w14:textId="77777777" w:rsidR="0038299A" w:rsidRPr="007504E4" w:rsidRDefault="0038299A" w:rsidP="0038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46A081" w14:textId="77777777" w:rsidR="0038299A" w:rsidRPr="007504E4" w:rsidRDefault="0038299A" w:rsidP="0038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8883F44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FFBB3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7A9806B9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8299A" w:rsidRPr="007504E4" w14:paraId="4BB074AE" w14:textId="77777777" w:rsidTr="00F230FA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546DB6C" w14:textId="77777777" w:rsidR="0038299A" w:rsidRPr="007504E4" w:rsidRDefault="0038299A" w:rsidP="00F230FA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7A5C8D95" w14:textId="77777777" w:rsidR="0038299A" w:rsidRPr="00F04F91" w:rsidRDefault="007A61FD" w:rsidP="00F230FA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299A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8299A" w:rsidRPr="007504E4" w14:paraId="57932755" w14:textId="77777777" w:rsidTr="00F230FA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4B791240" w14:textId="77777777" w:rsidR="0038299A" w:rsidRPr="007504E4" w:rsidRDefault="0038299A" w:rsidP="00F230FA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EBDEF52" w14:textId="77777777" w:rsidR="0038299A" w:rsidRPr="00F04F91" w:rsidRDefault="007A61FD" w:rsidP="00F230FA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299A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4358BC2C" w14:textId="77777777" w:rsidR="0038299A" w:rsidRPr="007504E4" w:rsidRDefault="0038299A" w:rsidP="0038299A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E37CB16" w14:textId="77777777" w:rsidR="0038299A" w:rsidRPr="007504E4" w:rsidRDefault="0038299A" w:rsidP="0038299A">
      <w:pPr>
        <w:spacing w:after="0" w:line="240" w:lineRule="auto"/>
        <w:rPr>
          <w:rFonts w:ascii="Calibri" w:eastAsia="Calibri" w:hAnsi="Calibri" w:cs="Times New Roman"/>
        </w:rPr>
      </w:pPr>
    </w:p>
    <w:p w14:paraId="7D76E26E" w14:textId="77777777" w:rsidR="0038299A" w:rsidRPr="007504E4" w:rsidRDefault="0038299A" w:rsidP="0038299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8299A" w:rsidRPr="007504E4" w14:paraId="4FAF1AD7" w14:textId="77777777" w:rsidTr="00F230FA">
        <w:tc>
          <w:tcPr>
            <w:tcW w:w="3687" w:type="dxa"/>
            <w:tcBorders>
              <w:bottom w:val="single" w:sz="4" w:space="0" w:color="auto"/>
            </w:tcBorders>
          </w:tcPr>
          <w:p w14:paraId="54D99530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A3D3CC3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A50D503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08BB90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107D98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8299A" w:rsidRPr="007504E4" w14:paraId="7EB2B090" w14:textId="77777777" w:rsidTr="00F230FA">
        <w:tc>
          <w:tcPr>
            <w:tcW w:w="3687" w:type="dxa"/>
            <w:tcBorders>
              <w:top w:val="single" w:sz="4" w:space="0" w:color="auto"/>
            </w:tcBorders>
          </w:tcPr>
          <w:p w14:paraId="0BA5963B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A810D07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3DDBD33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CB050CE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318AB4E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4709937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82C7F7F" w14:textId="77777777" w:rsidR="0038299A" w:rsidRPr="007504E4" w:rsidRDefault="0038299A" w:rsidP="0038299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E23F64A" w14:textId="77777777" w:rsidR="0038299A" w:rsidRPr="007504E4" w:rsidDel="002149F9" w:rsidRDefault="0038299A" w:rsidP="0038299A">
      <w:pPr>
        <w:keepNext/>
        <w:keepLines/>
        <w:spacing w:before="480" w:after="0" w:line="276" w:lineRule="auto"/>
        <w:outlineLvl w:val="0"/>
        <w:rPr>
          <w:del w:id="4" w:author="Микрюкова Марина Юрьевна" w:date="2023-06-14T15:00:00Z"/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4AC55D7" w14:textId="77777777" w:rsidR="0038299A" w:rsidRPr="007504E4" w:rsidDel="002149F9" w:rsidRDefault="0038299A" w:rsidP="0038299A">
      <w:pPr>
        <w:spacing w:after="200" w:line="276" w:lineRule="auto"/>
        <w:rPr>
          <w:del w:id="5" w:author="Микрюкова Марина Юрьевна" w:date="2023-06-14T15:00:00Z"/>
          <w:rFonts w:ascii="Times New Roman" w:eastAsia="Times New Roman" w:hAnsi="Times New Roman" w:cs="Times New Roman"/>
          <w:snapToGrid w:val="0"/>
          <w:lang w:eastAsia="ru-RU"/>
        </w:rPr>
      </w:pPr>
    </w:p>
    <w:p w14:paraId="7265F497" w14:textId="77777777" w:rsidR="0038299A" w:rsidDel="002149F9" w:rsidRDefault="0038299A" w:rsidP="0038299A">
      <w:pPr>
        <w:spacing w:after="200" w:line="276" w:lineRule="auto"/>
        <w:rPr>
          <w:del w:id="6" w:author="Микрюкова Марина Юрьевна" w:date="2023-06-14T15:00:00Z"/>
          <w:rFonts w:ascii="Times New Roman" w:eastAsia="Times New Roman" w:hAnsi="Times New Roman" w:cs="Times New Roman"/>
          <w:snapToGrid w:val="0"/>
          <w:lang w:eastAsia="ru-RU"/>
        </w:rPr>
      </w:pPr>
    </w:p>
    <w:p w14:paraId="4C653CBE" w14:textId="77777777" w:rsidR="0038299A" w:rsidDel="002149F9" w:rsidRDefault="0038299A" w:rsidP="0038299A">
      <w:pPr>
        <w:spacing w:after="200" w:line="276" w:lineRule="auto"/>
        <w:rPr>
          <w:del w:id="7" w:author="Микрюкова Марина Юрьевна" w:date="2023-06-14T15:00:00Z"/>
          <w:rFonts w:ascii="Times New Roman" w:eastAsia="Times New Roman" w:hAnsi="Times New Roman" w:cs="Times New Roman"/>
          <w:snapToGrid w:val="0"/>
          <w:lang w:eastAsia="ru-RU"/>
        </w:rPr>
      </w:pPr>
    </w:p>
    <w:p w14:paraId="62D81079" w14:textId="77777777" w:rsidR="0038299A" w:rsidDel="002149F9" w:rsidRDefault="0038299A" w:rsidP="0038299A">
      <w:pPr>
        <w:spacing w:after="200" w:line="276" w:lineRule="auto"/>
        <w:rPr>
          <w:del w:id="8" w:author="Микрюкова Марина Юрьевна" w:date="2023-06-14T15:00:00Z"/>
          <w:rFonts w:ascii="Times New Roman" w:eastAsia="Times New Roman" w:hAnsi="Times New Roman" w:cs="Times New Roman"/>
          <w:snapToGrid w:val="0"/>
          <w:lang w:eastAsia="ru-RU"/>
        </w:rPr>
      </w:pPr>
    </w:p>
    <w:p w14:paraId="15FCEECA" w14:textId="77777777" w:rsidR="0038299A" w:rsidDel="002149F9" w:rsidRDefault="0038299A" w:rsidP="0038299A">
      <w:pPr>
        <w:spacing w:after="200" w:line="276" w:lineRule="auto"/>
        <w:rPr>
          <w:del w:id="9" w:author="Микрюкова Марина Юрьевна" w:date="2023-06-14T15:00:00Z"/>
          <w:rFonts w:ascii="Times New Roman" w:eastAsia="Times New Roman" w:hAnsi="Times New Roman" w:cs="Times New Roman"/>
          <w:snapToGrid w:val="0"/>
          <w:lang w:eastAsia="ru-RU"/>
        </w:rPr>
      </w:pPr>
    </w:p>
    <w:p w14:paraId="23618663" w14:textId="77777777" w:rsidR="0038299A" w:rsidDel="002149F9" w:rsidRDefault="0038299A" w:rsidP="0038299A">
      <w:pPr>
        <w:spacing w:after="200" w:line="276" w:lineRule="auto"/>
        <w:rPr>
          <w:del w:id="10" w:author="Микрюкова Марина Юрьевна" w:date="2023-06-14T15:00:00Z"/>
          <w:rFonts w:ascii="Times New Roman" w:eastAsia="Times New Roman" w:hAnsi="Times New Roman" w:cs="Times New Roman"/>
          <w:snapToGrid w:val="0"/>
          <w:lang w:eastAsia="ru-RU"/>
        </w:rPr>
      </w:pPr>
    </w:p>
    <w:p w14:paraId="6F6D56FC" w14:textId="77777777" w:rsidR="0038299A" w:rsidDel="002149F9" w:rsidRDefault="0038299A" w:rsidP="0038299A">
      <w:pPr>
        <w:spacing w:after="200" w:line="276" w:lineRule="auto"/>
        <w:rPr>
          <w:del w:id="11" w:author="Микрюкова Марина Юрьевна" w:date="2023-06-14T15:00:00Z"/>
          <w:rFonts w:ascii="Times New Roman" w:eastAsia="Times New Roman" w:hAnsi="Times New Roman" w:cs="Times New Roman"/>
          <w:snapToGrid w:val="0"/>
          <w:lang w:eastAsia="ru-RU"/>
        </w:rPr>
      </w:pPr>
    </w:p>
    <w:p w14:paraId="50AEE547" w14:textId="77777777" w:rsidR="0038299A" w:rsidDel="002149F9" w:rsidRDefault="0038299A" w:rsidP="0038299A">
      <w:pPr>
        <w:spacing w:after="200" w:line="276" w:lineRule="auto"/>
        <w:rPr>
          <w:del w:id="12" w:author="Микрюкова Марина Юрьевна" w:date="2023-06-14T15:00:00Z"/>
          <w:rFonts w:ascii="Times New Roman" w:eastAsia="Times New Roman" w:hAnsi="Times New Roman" w:cs="Times New Roman"/>
          <w:snapToGrid w:val="0"/>
          <w:lang w:eastAsia="ru-RU"/>
        </w:rPr>
      </w:pPr>
    </w:p>
    <w:p w14:paraId="609EA5A4" w14:textId="77777777" w:rsidR="0038299A" w:rsidDel="002149F9" w:rsidRDefault="0038299A" w:rsidP="0038299A">
      <w:pPr>
        <w:spacing w:after="200" w:line="276" w:lineRule="auto"/>
        <w:rPr>
          <w:del w:id="13" w:author="Микрюкова Марина Юрьевна" w:date="2023-06-14T15:00:00Z"/>
          <w:rFonts w:ascii="Times New Roman" w:eastAsia="Times New Roman" w:hAnsi="Times New Roman" w:cs="Times New Roman"/>
          <w:snapToGrid w:val="0"/>
          <w:lang w:eastAsia="ru-RU"/>
        </w:rPr>
      </w:pPr>
    </w:p>
    <w:p w14:paraId="41455E0B" w14:textId="77777777" w:rsidR="0038299A" w:rsidDel="002149F9" w:rsidRDefault="0038299A" w:rsidP="0038299A">
      <w:pPr>
        <w:spacing w:after="200" w:line="276" w:lineRule="auto"/>
        <w:rPr>
          <w:del w:id="14" w:author="Микрюкова Марина Юрьевна" w:date="2023-06-14T15:00:00Z"/>
          <w:rFonts w:ascii="Times New Roman" w:eastAsia="Times New Roman" w:hAnsi="Times New Roman" w:cs="Times New Roman"/>
          <w:snapToGrid w:val="0"/>
          <w:lang w:eastAsia="ru-RU"/>
        </w:rPr>
      </w:pPr>
    </w:p>
    <w:p w14:paraId="1D35A131" w14:textId="77777777" w:rsidR="0038299A" w:rsidDel="002149F9" w:rsidRDefault="0038299A" w:rsidP="0038299A">
      <w:pPr>
        <w:spacing w:after="200" w:line="276" w:lineRule="auto"/>
        <w:rPr>
          <w:del w:id="15" w:author="Микрюкова Марина Юрьевна" w:date="2023-06-14T15:00:00Z"/>
          <w:rFonts w:ascii="Times New Roman" w:eastAsia="Times New Roman" w:hAnsi="Times New Roman" w:cs="Times New Roman"/>
          <w:snapToGrid w:val="0"/>
          <w:lang w:eastAsia="ru-RU"/>
        </w:rPr>
      </w:pPr>
    </w:p>
    <w:p w14:paraId="2D759C6F" w14:textId="77777777" w:rsidR="0038299A" w:rsidRDefault="0038299A" w:rsidP="0038299A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3FF1AAE" w14:textId="77777777" w:rsidR="0038299A" w:rsidRPr="007504E4" w:rsidRDefault="0038299A" w:rsidP="0038299A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9A5A388" w14:textId="63FF6442" w:rsidR="0038299A" w:rsidRPr="0038299A" w:rsidRDefault="0038299A" w:rsidP="0038299A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527F6FEC" w14:textId="77777777" w:rsidR="0038299A" w:rsidRPr="007504E4" w:rsidRDefault="0038299A" w:rsidP="0038299A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6 </w:t>
      </w:r>
    </w:p>
    <w:p w14:paraId="7DF59090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0B7F0BA" w14:textId="77777777" w:rsidR="0038299A" w:rsidRPr="007504E4" w:rsidRDefault="0038299A" w:rsidP="0038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B9AF8B2" w14:textId="77777777" w:rsidR="0038299A" w:rsidRPr="007504E4" w:rsidRDefault="0038299A" w:rsidP="0038299A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343986F" w14:textId="77777777" w:rsidR="0038299A" w:rsidRPr="007504E4" w:rsidRDefault="0038299A" w:rsidP="0038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133BB703" w14:textId="77777777" w:rsidR="0038299A" w:rsidRPr="007504E4" w:rsidRDefault="0038299A" w:rsidP="0038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E8BC03" w14:textId="77777777" w:rsidR="0038299A" w:rsidRPr="007274A9" w:rsidRDefault="0038299A" w:rsidP="0038299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81BBB3" w14:textId="77777777" w:rsidR="0038299A" w:rsidRPr="007504E4" w:rsidRDefault="0038299A" w:rsidP="0038299A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8299A" w:rsidRPr="007504E4" w14:paraId="54636D4C" w14:textId="77777777" w:rsidTr="00F230FA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A7833" w14:textId="77777777" w:rsidR="0038299A" w:rsidRPr="007504E4" w:rsidRDefault="0038299A" w:rsidP="00F230F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B222E1" w14:textId="77777777" w:rsidR="0038299A" w:rsidRPr="007504E4" w:rsidRDefault="0038299A" w:rsidP="00F230F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F039" w14:textId="77777777" w:rsidR="0038299A" w:rsidRPr="007200FB" w:rsidRDefault="007A61FD" w:rsidP="00F230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93C966B" w14:textId="77777777" w:rsidR="0038299A" w:rsidRPr="007200FB" w:rsidRDefault="007A61FD" w:rsidP="00F230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8299A" w:rsidRPr="007504E4" w14:paraId="3438C17E" w14:textId="77777777" w:rsidTr="00F230FA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4E211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415768" w14:textId="77777777" w:rsidR="0038299A" w:rsidRPr="00D93133" w:rsidRDefault="007A61FD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2F139" w14:textId="77777777" w:rsidR="0038299A" w:rsidRPr="00D93133" w:rsidRDefault="007A61FD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5387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CD346" w14:textId="77777777" w:rsidR="0038299A" w:rsidRPr="00D93133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20DC7" w14:textId="77777777" w:rsidR="0038299A" w:rsidRPr="00C77583" w:rsidRDefault="007A61FD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773F8" w14:textId="77777777" w:rsidR="0038299A" w:rsidRPr="00E27642" w:rsidRDefault="007A61FD" w:rsidP="00F2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  <w:r w:rsidR="0038299A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tr w:rsidR="0038299A" w:rsidRPr="007504E4" w14:paraId="4E6A8A99" w14:textId="77777777" w:rsidTr="00F230FA">
        <w:trPr>
          <w:trHeight w:val="289"/>
        </w:trPr>
        <w:tc>
          <w:tcPr>
            <w:tcW w:w="1560" w:type="dxa"/>
            <w:shd w:val="clear" w:color="auto" w:fill="auto"/>
          </w:tcPr>
          <w:p w14:paraId="0063D4CC" w14:textId="77777777" w:rsidR="0038299A" w:rsidRPr="007274A9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0E7374E" w14:textId="77777777" w:rsidR="0038299A" w:rsidRPr="007274A9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14170B9" w14:textId="77777777" w:rsidR="0038299A" w:rsidRPr="007274A9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8E32B2" w14:textId="77777777" w:rsidR="0038299A" w:rsidRPr="007274A9" w:rsidRDefault="007A61FD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0089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="0038299A"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B9941" w14:textId="77777777" w:rsidR="0038299A" w:rsidRPr="007274A9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7346A8" w14:textId="77777777" w:rsidR="0038299A" w:rsidRPr="007504E4" w:rsidRDefault="0038299A" w:rsidP="00F2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299A" w:rsidRPr="007504E4" w14:paraId="579CD88B" w14:textId="77777777" w:rsidTr="00F230FA">
        <w:trPr>
          <w:trHeight w:val="289"/>
        </w:trPr>
        <w:tc>
          <w:tcPr>
            <w:tcW w:w="1560" w:type="dxa"/>
            <w:shd w:val="clear" w:color="auto" w:fill="auto"/>
          </w:tcPr>
          <w:p w14:paraId="6853FB2D" w14:textId="77777777" w:rsidR="0038299A" w:rsidRPr="007274A9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8D7E741" w14:textId="77777777" w:rsidR="0038299A" w:rsidRPr="007274A9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DCF96C3" w14:textId="77777777" w:rsidR="0038299A" w:rsidRPr="007274A9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D76AEA" w14:textId="77777777" w:rsidR="0038299A" w:rsidRDefault="0038299A" w:rsidP="00F230FA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2D7610" w14:textId="77777777" w:rsidR="0038299A" w:rsidRPr="007274A9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1722C0" w14:textId="77777777" w:rsidR="0038299A" w:rsidRPr="007504E4" w:rsidRDefault="007A61FD" w:rsidP="00F2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38299A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372C4090" w14:textId="77777777" w:rsidR="0038299A" w:rsidRPr="007504E4" w:rsidRDefault="0038299A" w:rsidP="0038299A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8299A" w:rsidRPr="007504E4" w14:paraId="3DA613E0" w14:textId="77777777" w:rsidTr="00F230FA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595A7" w14:textId="77777777" w:rsidR="0038299A" w:rsidRPr="007504E4" w:rsidRDefault="0038299A" w:rsidP="00F230F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4C3AEA21" w14:textId="77777777" w:rsidR="0038299A" w:rsidRPr="007504E4" w:rsidRDefault="0038299A" w:rsidP="00F230F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D240" w14:textId="77777777" w:rsidR="0038299A" w:rsidRPr="00F04F91" w:rsidRDefault="007A61FD" w:rsidP="00F230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472A810" w14:textId="77777777" w:rsidR="0038299A" w:rsidRPr="00F04F91" w:rsidRDefault="007A61FD" w:rsidP="00F230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8299A" w:rsidRPr="007504E4" w14:paraId="2FE0D53E" w14:textId="77777777" w:rsidTr="00F230FA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555CB5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2478D" w14:textId="77777777" w:rsidR="0038299A" w:rsidRPr="007504E4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0F9DBF" w14:textId="77777777" w:rsidR="0038299A" w:rsidRPr="007504E4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3AB0F" w14:textId="77777777" w:rsidR="0038299A" w:rsidRPr="007504E4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665643" w14:textId="77777777" w:rsidR="0038299A" w:rsidRPr="007504E4" w:rsidRDefault="0038299A" w:rsidP="00F230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080CD3" w14:textId="77777777" w:rsidR="0038299A" w:rsidRPr="007504E4" w:rsidRDefault="0038299A" w:rsidP="00F2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F617627" w14:textId="77777777" w:rsidR="0038299A" w:rsidRPr="007504E4" w:rsidRDefault="0038299A" w:rsidP="0038299A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8299A" w:rsidRPr="007504E4" w14:paraId="0C2FD2B9" w14:textId="77777777" w:rsidTr="00F230FA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38FE8CB6" w14:textId="77777777" w:rsidR="0038299A" w:rsidRPr="000A3DF9" w:rsidRDefault="0038299A" w:rsidP="00F230F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6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1868F417" w14:textId="77777777" w:rsidR="0038299A" w:rsidRPr="000A3DF9" w:rsidRDefault="007A61FD" w:rsidP="00F230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D68E542" w14:textId="77777777" w:rsidR="0038299A" w:rsidRPr="000A3DF9" w:rsidRDefault="007A61FD" w:rsidP="00F230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8299A" w:rsidRPr="007504E4" w14:paraId="121B00E4" w14:textId="77777777" w:rsidTr="00F2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AA19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3EFA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B1A5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E2F5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8694" w14:textId="77777777" w:rsidR="0038299A" w:rsidRPr="007504E4" w:rsidRDefault="0038299A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B0BD" w14:textId="77777777" w:rsidR="0038299A" w:rsidRPr="007504E4" w:rsidRDefault="0038299A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8299A" w:rsidRPr="007504E4" w14:paraId="5F07CEB0" w14:textId="77777777" w:rsidTr="00F2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EBD4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00AB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5761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0FBA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885" w14:textId="77777777" w:rsidR="0038299A" w:rsidRPr="007504E4" w:rsidRDefault="0038299A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A7C4" w14:textId="77777777" w:rsidR="0038299A" w:rsidRPr="007504E4" w:rsidRDefault="0038299A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8299A" w:rsidRPr="007504E4" w14:paraId="4D01C439" w14:textId="77777777" w:rsidTr="00F2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1087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D5AC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FE07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2485" w14:textId="77777777" w:rsidR="0038299A" w:rsidRPr="00D93133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AADA" w14:textId="77777777" w:rsidR="0038299A" w:rsidRPr="007504E4" w:rsidRDefault="0038299A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514D" w14:textId="77777777" w:rsidR="0038299A" w:rsidRPr="007504E4" w:rsidRDefault="0038299A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8299A" w:rsidRPr="007504E4" w14:paraId="1E836D48" w14:textId="77777777" w:rsidTr="00F2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A2F6" w14:textId="77777777" w:rsidR="0038299A" w:rsidRPr="002D209B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28F" w14:textId="77777777" w:rsidR="0038299A" w:rsidRPr="002D209B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2D98" w14:textId="77777777" w:rsidR="0038299A" w:rsidRPr="00D93133" w:rsidRDefault="0038299A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2284" w14:textId="77777777" w:rsidR="0038299A" w:rsidRPr="00961CAD" w:rsidRDefault="0038299A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1D5C" w14:textId="77777777" w:rsidR="0038299A" w:rsidRPr="002D209B" w:rsidRDefault="0038299A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327B" w14:textId="77777777" w:rsidR="0038299A" w:rsidRPr="007504E4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  <w:r w:rsidR="0038299A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bookmarkEnd w:id="16"/>
    </w:tbl>
    <w:p w14:paraId="33041968" w14:textId="77777777" w:rsidR="0038299A" w:rsidRDefault="0038299A" w:rsidP="0038299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F4F71BD" w14:textId="77777777" w:rsidR="0038299A" w:rsidDel="002149F9" w:rsidRDefault="0038299A" w:rsidP="0038299A">
      <w:pPr>
        <w:rPr>
          <w:del w:id="17" w:author="Микрюкова Марина Юрьевна" w:date="2023-06-14T15:01:00Z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CB3A06" w14:textId="77777777" w:rsidR="0038299A" w:rsidDel="002149F9" w:rsidRDefault="0038299A" w:rsidP="0038299A">
      <w:pPr>
        <w:rPr>
          <w:del w:id="18" w:author="Микрюкова Марина Юрьевна" w:date="2023-06-14T15:01:00Z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7DD444" w14:textId="77777777" w:rsidR="0038299A" w:rsidDel="002149F9" w:rsidRDefault="0038299A" w:rsidP="0038299A">
      <w:pPr>
        <w:rPr>
          <w:del w:id="19" w:author="Микрюкова Марина Юрьевна" w:date="2023-06-14T15:01:00Z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45179C" w14:textId="77777777" w:rsidR="0038299A" w:rsidDel="002149F9" w:rsidRDefault="0038299A" w:rsidP="0038299A">
      <w:pPr>
        <w:rPr>
          <w:del w:id="20" w:author="Микрюкова Марина Юрьевна" w:date="2023-06-14T15:01:00Z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A78C86" w14:textId="77777777" w:rsidR="0038299A" w:rsidDel="002149F9" w:rsidRDefault="0038299A" w:rsidP="0038299A">
      <w:pPr>
        <w:rPr>
          <w:del w:id="21" w:author="Микрюкова Марина Юрьевна" w:date="2023-06-14T15:01:00Z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C6A3C8" w14:textId="77777777" w:rsidR="0038299A" w:rsidDel="002149F9" w:rsidRDefault="0038299A" w:rsidP="0038299A">
      <w:pPr>
        <w:rPr>
          <w:del w:id="22" w:author="Микрюкова Марина Юрьевна" w:date="2023-06-14T15:01:00Z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8604D9" w14:textId="77777777" w:rsidR="0038299A" w:rsidDel="002149F9" w:rsidRDefault="0038299A" w:rsidP="0038299A">
      <w:pPr>
        <w:rPr>
          <w:del w:id="23" w:author="Микрюкова Марина Юрьевна" w:date="2023-06-14T15:01:00Z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74E6D3" w14:textId="77777777" w:rsidR="0038299A" w:rsidDel="002149F9" w:rsidRDefault="0038299A" w:rsidP="0038299A">
      <w:pPr>
        <w:rPr>
          <w:del w:id="24" w:author="Микрюкова Марина Юрьевна" w:date="2023-06-14T15:01:00Z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C81F5E" w14:textId="77777777" w:rsidR="0038299A" w:rsidRDefault="0038299A" w:rsidP="0038299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683696" w14:textId="77777777" w:rsidR="0038299A" w:rsidRDefault="0038299A" w:rsidP="0038299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02DF60" w14:textId="77777777" w:rsidR="0038299A" w:rsidRDefault="0038299A" w:rsidP="0038299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E1EC47" w14:textId="77777777" w:rsidR="0038299A" w:rsidRPr="00B56486" w:rsidRDefault="0038299A" w:rsidP="0038299A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8299A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** - При выборе данного инструмента становятся доступными в режиме LICU (Внесистемные сделки урегулирования) в том числе инструменты XAUUSD_TOD, XAUUSD_TOM, XAUUSDTDTM, XAUUSD_SPT, XAUUSDTMS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_TOD,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TDTM,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_SPT,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PTM</w:t>
      </w:r>
    </w:p>
    <w:p w14:paraId="39321BF6" w14:textId="77777777" w:rsidR="0038299A" w:rsidRPr="0092503F" w:rsidRDefault="0038299A" w:rsidP="0038299A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8299A" w:rsidRPr="0092503F" w14:paraId="7BF863D4" w14:textId="77777777" w:rsidTr="00F230FA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6780BC" w14:textId="77777777" w:rsidR="0038299A" w:rsidRPr="0092503F" w:rsidRDefault="0038299A" w:rsidP="00F230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(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9A5D" w14:textId="77777777" w:rsidR="0038299A" w:rsidRPr="0092503F" w:rsidRDefault="007A61FD" w:rsidP="00F230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2FA8DB78" w14:textId="77777777" w:rsidR="0038299A" w:rsidRPr="0092503F" w:rsidRDefault="007A61FD" w:rsidP="00F230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299A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8299A" w:rsidRPr="0092503F" w14:paraId="7BBB2E70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C909" w14:textId="77777777" w:rsidR="0038299A" w:rsidRPr="0092503F" w:rsidRDefault="007A61FD" w:rsidP="00F230F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0C0D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27E4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2627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7538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B106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830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38299A" w:rsidRPr="0092503F" w14:paraId="2A583BFB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7932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C68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212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7088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02FE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D890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E3C1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38299A" w:rsidRPr="0092503F" w14:paraId="03134E82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FFF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BDF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9BB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4E1A" w14:textId="77777777" w:rsidR="0038299A" w:rsidRPr="0092503F" w:rsidRDefault="0038299A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2D1D" w14:textId="77777777" w:rsidR="0038299A" w:rsidRPr="0092503F" w:rsidRDefault="0038299A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7A10" w14:textId="77777777" w:rsidR="0038299A" w:rsidRPr="0092503F" w:rsidRDefault="0038299A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B16C" w14:textId="77777777" w:rsidR="0038299A" w:rsidRPr="0092503F" w:rsidRDefault="0038299A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299A" w:rsidRPr="0092503F" w14:paraId="1D6D6105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5A4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61D7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3480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B93C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2F7A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3EBF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2716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38299A" w:rsidRPr="0092503F" w14:paraId="6A7CE3A2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132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7D5E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D73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780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815C" w14:textId="77777777" w:rsidR="0038299A" w:rsidRPr="0092503F" w:rsidRDefault="0038299A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6151" w14:textId="77777777" w:rsidR="0038299A" w:rsidRPr="0092503F" w:rsidRDefault="0038299A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316C" w14:textId="77777777" w:rsidR="0038299A" w:rsidRPr="0092503F" w:rsidRDefault="0038299A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99A" w:rsidRPr="0092503F" w14:paraId="2E76E7C8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B12A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8701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F6AD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F00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6AA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3C0E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DD0C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38299A" w:rsidRPr="0092503F" w14:paraId="74658515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B601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FBD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BB85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D2E2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DB6D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CEB3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44D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38299A" w:rsidRPr="0092503F" w14:paraId="623A2C3E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FC9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748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1957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C76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AB01" w14:textId="77777777" w:rsidR="0038299A" w:rsidRPr="0092503F" w:rsidRDefault="0038299A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FA8F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3ECD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299A" w:rsidRPr="0092503F" w14:paraId="75D497DD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455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BA9B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8B2C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009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2611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6159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60E2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38299A" w:rsidRPr="0092503F" w14:paraId="1C799FA0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EA59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5C47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B0D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3EB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F22D" w14:textId="77777777" w:rsidR="0038299A" w:rsidRPr="0092503F" w:rsidRDefault="0038299A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8016" w14:textId="77777777" w:rsidR="0038299A" w:rsidRPr="0092503F" w:rsidRDefault="0038299A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C0BB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299A" w:rsidRPr="0092503F" w14:paraId="058ACF99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80DD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598E" w14:textId="77777777" w:rsidR="0038299A" w:rsidRPr="0092503F" w:rsidRDefault="007A61FD" w:rsidP="00F230F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A10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523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C61C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FDAE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F06D" w14:textId="77777777" w:rsidR="0038299A" w:rsidRPr="0092503F" w:rsidRDefault="0038299A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54E0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299A" w:rsidRPr="0092503F" w14:paraId="4E3DCF54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D93B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6C34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AA1B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623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B5E2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8468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36F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B85E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299A" w:rsidRPr="0092503F" w14:paraId="4127FABA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B9E9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E4CE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7F6A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22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JPY_1TD1TM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D16A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310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AF17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DAA0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299A" w:rsidRPr="0092503F" w14:paraId="5444E10E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79CD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8B36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5302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D00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AAC7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9624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DB0B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299A" w:rsidRPr="0092503F" w14:paraId="2F77B85A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86E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75B5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4A0A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3EB2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FD12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D2E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65AF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299A" w:rsidRPr="0092503F" w14:paraId="228435A4" w14:textId="77777777" w:rsidTr="00F230F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1D01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6DB4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7107" w14:textId="77777777" w:rsidR="0038299A" w:rsidRPr="0092503F" w:rsidRDefault="007A61FD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DCD5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F34" w14:textId="77777777" w:rsidR="0038299A" w:rsidRPr="0092503F" w:rsidRDefault="007A61FD" w:rsidP="00F230F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9A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8299A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DBB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3F7C" w14:textId="77777777" w:rsidR="0038299A" w:rsidRPr="0092503F" w:rsidRDefault="0038299A" w:rsidP="00F230FA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50A93E4" w14:textId="77777777" w:rsidR="0038299A" w:rsidRPr="0092503F" w:rsidRDefault="0038299A" w:rsidP="0038299A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1D87E53" w14:textId="77777777" w:rsidR="0038299A" w:rsidRPr="007504E4" w:rsidRDefault="0038299A" w:rsidP="0038299A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8299A" w:rsidRPr="007504E4" w14:paraId="5C766267" w14:textId="77777777" w:rsidTr="00F230FA">
        <w:tc>
          <w:tcPr>
            <w:tcW w:w="3687" w:type="dxa"/>
            <w:tcBorders>
              <w:bottom w:val="single" w:sz="4" w:space="0" w:color="auto"/>
            </w:tcBorders>
          </w:tcPr>
          <w:p w14:paraId="29731098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E5053E9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AAFF06E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AA77D2F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67A4A04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8299A" w:rsidRPr="007504E4" w14:paraId="6C2E8719" w14:textId="77777777" w:rsidTr="00F230FA">
        <w:tc>
          <w:tcPr>
            <w:tcW w:w="3687" w:type="dxa"/>
            <w:tcBorders>
              <w:top w:val="single" w:sz="4" w:space="0" w:color="auto"/>
            </w:tcBorders>
          </w:tcPr>
          <w:p w14:paraId="44A9F949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7CD46A0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91B518D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8145781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F6DBC10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FD4A79A" w14:textId="77777777" w:rsidR="0038299A" w:rsidRPr="007504E4" w:rsidRDefault="0038299A" w:rsidP="00F230F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001C736" w14:textId="77777777" w:rsidR="0038299A" w:rsidRPr="007504E4" w:rsidRDefault="0038299A" w:rsidP="0038299A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F4449A4" w14:textId="77777777" w:rsidR="0038299A" w:rsidRPr="007504E4" w:rsidRDefault="0038299A" w:rsidP="0038299A">
      <w:pPr>
        <w:pStyle w:val="afd"/>
      </w:pPr>
      <w:r w:rsidRPr="007504E4">
        <w:t>____________________________________________________________________________________________</w:t>
      </w:r>
    </w:p>
    <w:p w14:paraId="29CA0F6B" w14:textId="77777777" w:rsidR="0038299A" w:rsidRPr="00B56486" w:rsidRDefault="0038299A" w:rsidP="0038299A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47BE32A5" w14:textId="77777777" w:rsidR="0038299A" w:rsidRDefault="0038299A" w:rsidP="0038299A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66A9B550" w14:textId="77777777" w:rsidR="0038299A" w:rsidRPr="00014689" w:rsidRDefault="0038299A" w:rsidP="0038299A">
      <w:pPr>
        <w:spacing w:after="0" w:line="276" w:lineRule="auto"/>
        <w:rPr>
          <w:rFonts w:ascii="Times New Roman" w:eastAsia="Times New Roman" w:hAnsi="Times New Roman" w:cs="Times New Roman"/>
          <w:i/>
          <w:lang w:eastAsia="ru-RU"/>
        </w:rPr>
      </w:pP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доступен.</w:t>
      </w:r>
    </w:p>
    <w:p w14:paraId="2C56A5E9" w14:textId="0BA8ABAB" w:rsidR="0093422C" w:rsidRPr="00014689" w:rsidRDefault="0093422C" w:rsidP="0038299A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sectPr w:rsidR="0093422C" w:rsidRPr="00014689" w:rsidSect="003E1A9C">
      <w:pgSz w:w="16838" w:h="11906" w:orient="landscape"/>
      <w:pgMar w:top="284" w:right="709" w:bottom="851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1ABE" w14:textId="77777777" w:rsidR="007A61FD" w:rsidRDefault="007A61FD">
      <w:pPr>
        <w:spacing w:after="0" w:line="240" w:lineRule="auto"/>
      </w:pPr>
      <w:r>
        <w:separator/>
      </w:r>
    </w:p>
  </w:endnote>
  <w:endnote w:type="continuationSeparator" w:id="0">
    <w:p w14:paraId="2A1C74D4" w14:textId="77777777" w:rsidR="007A61FD" w:rsidRDefault="007A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9C20" w14:textId="77777777" w:rsidR="007A61FD" w:rsidRDefault="007A61FD">
      <w:pPr>
        <w:spacing w:after="0" w:line="240" w:lineRule="auto"/>
      </w:pPr>
      <w:r>
        <w:separator/>
      </w:r>
    </w:p>
  </w:footnote>
  <w:footnote w:type="continuationSeparator" w:id="0">
    <w:p w14:paraId="4E8A038E" w14:textId="77777777" w:rsidR="007A61FD" w:rsidRDefault="007A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94D7" w14:textId="6A20EF0A" w:rsidR="00003ABF" w:rsidRDefault="00003ABF">
    <w:pPr>
      <w:pStyle w:val="aff1"/>
    </w:pPr>
  </w:p>
  <w:p w14:paraId="6E7796C1" w14:textId="77777777" w:rsidR="00003ABF" w:rsidRDefault="00003ABF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3725" w14:textId="0359D584" w:rsidR="00003ABF" w:rsidRPr="00AA23A0" w:rsidRDefault="00003ABF" w:rsidP="00003ABF">
    <w:pPr>
      <w:pStyle w:val="aff1"/>
      <w:rPr>
        <w:rFonts w:ascii="Times New Roman" w:hAnsi="Times New Roman" w:cs="Times New Roman"/>
      </w:rPr>
    </w:pPr>
    <w:bookmarkStart w:id="2" w:name="_Hlk137550457"/>
    <w:r w:rsidRPr="00AA23A0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AA23A0">
      <w:rPr>
        <w:rFonts w:ascii="Times New Roman" w:hAnsi="Times New Roman" w:cs="Times New Roman"/>
      </w:rPr>
      <w:tab/>
    </w:r>
    <w:r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F4465E"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>1</w:t>
    </w:r>
    <w:r w:rsidR="00EB2F81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>.0</w:t>
    </w:r>
    <w:r w:rsidR="00F4465E"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>6</w:t>
    </w:r>
    <w:r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.2023 г.</w:t>
    </w:r>
    <w:r w:rsidRPr="00AA23A0">
      <w:rPr>
        <w:rFonts w:ascii="Times New Roman" w:hAnsi="Times New Roman" w:cs="Times New Roman"/>
      </w:rPr>
      <w:br/>
      <w:t>для участников торгов ПАО Московская Биржа, участников клиринга НКЦ</w:t>
    </w:r>
  </w:p>
  <w:bookmarkEnd w:id="2"/>
  <w:p w14:paraId="02913EE2" w14:textId="77777777" w:rsidR="00003ABF" w:rsidRDefault="00003ABF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6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5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 w:numId="48">
    <w:abstractNumId w:val="44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икрюкова Марина Юрьевна">
    <w15:presenceInfo w15:providerId="AD" w15:userId="S::Marina.Mikryukova@moex.com::318f305d-58c2-40f9-ae54-07f62821bd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9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ABF"/>
    <w:rsid w:val="000067DD"/>
    <w:rsid w:val="00014689"/>
    <w:rsid w:val="00022BB9"/>
    <w:rsid w:val="00036EF3"/>
    <w:rsid w:val="000460B6"/>
    <w:rsid w:val="0005114A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45AF5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4909"/>
    <w:rsid w:val="001B78C5"/>
    <w:rsid w:val="001C669F"/>
    <w:rsid w:val="001C7C40"/>
    <w:rsid w:val="001D1B53"/>
    <w:rsid w:val="001F1037"/>
    <w:rsid w:val="001F1FAD"/>
    <w:rsid w:val="001F6970"/>
    <w:rsid w:val="001F71A1"/>
    <w:rsid w:val="00200CDD"/>
    <w:rsid w:val="0020163D"/>
    <w:rsid w:val="002069AE"/>
    <w:rsid w:val="002149F9"/>
    <w:rsid w:val="00226C68"/>
    <w:rsid w:val="00252193"/>
    <w:rsid w:val="00253E6D"/>
    <w:rsid w:val="00263059"/>
    <w:rsid w:val="00270FB8"/>
    <w:rsid w:val="0028142F"/>
    <w:rsid w:val="002822AB"/>
    <w:rsid w:val="0029385A"/>
    <w:rsid w:val="00295A82"/>
    <w:rsid w:val="00297720"/>
    <w:rsid w:val="002C027B"/>
    <w:rsid w:val="002C5DDF"/>
    <w:rsid w:val="002C70F4"/>
    <w:rsid w:val="002D53BB"/>
    <w:rsid w:val="00310541"/>
    <w:rsid w:val="0032489D"/>
    <w:rsid w:val="0033054D"/>
    <w:rsid w:val="00332776"/>
    <w:rsid w:val="0033603D"/>
    <w:rsid w:val="003441EF"/>
    <w:rsid w:val="00345908"/>
    <w:rsid w:val="00367ECA"/>
    <w:rsid w:val="00376AF2"/>
    <w:rsid w:val="0037768A"/>
    <w:rsid w:val="0038267E"/>
    <w:rsid w:val="0038299A"/>
    <w:rsid w:val="00385266"/>
    <w:rsid w:val="00387AE9"/>
    <w:rsid w:val="00393F76"/>
    <w:rsid w:val="003963AD"/>
    <w:rsid w:val="00397C25"/>
    <w:rsid w:val="003A499E"/>
    <w:rsid w:val="003B2BA3"/>
    <w:rsid w:val="003E644F"/>
    <w:rsid w:val="003F1682"/>
    <w:rsid w:val="00406BC9"/>
    <w:rsid w:val="004125DC"/>
    <w:rsid w:val="00412E68"/>
    <w:rsid w:val="0042104D"/>
    <w:rsid w:val="00421C4D"/>
    <w:rsid w:val="00427A71"/>
    <w:rsid w:val="00430915"/>
    <w:rsid w:val="00445AE0"/>
    <w:rsid w:val="004626AA"/>
    <w:rsid w:val="004628C7"/>
    <w:rsid w:val="004666CC"/>
    <w:rsid w:val="00474376"/>
    <w:rsid w:val="004766D7"/>
    <w:rsid w:val="004843B7"/>
    <w:rsid w:val="00487A64"/>
    <w:rsid w:val="004A1095"/>
    <w:rsid w:val="004A2335"/>
    <w:rsid w:val="004A2A36"/>
    <w:rsid w:val="004B7811"/>
    <w:rsid w:val="004C278D"/>
    <w:rsid w:val="004C5760"/>
    <w:rsid w:val="004C7BB4"/>
    <w:rsid w:val="004F0107"/>
    <w:rsid w:val="004F023D"/>
    <w:rsid w:val="00501AE2"/>
    <w:rsid w:val="005306D9"/>
    <w:rsid w:val="00531F73"/>
    <w:rsid w:val="00537A4A"/>
    <w:rsid w:val="00550343"/>
    <w:rsid w:val="00550580"/>
    <w:rsid w:val="00555E27"/>
    <w:rsid w:val="005718A3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12B51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4F38"/>
    <w:rsid w:val="006E5607"/>
    <w:rsid w:val="006E7010"/>
    <w:rsid w:val="006E78FD"/>
    <w:rsid w:val="006F1811"/>
    <w:rsid w:val="006F202C"/>
    <w:rsid w:val="0070243F"/>
    <w:rsid w:val="0070764C"/>
    <w:rsid w:val="007203F0"/>
    <w:rsid w:val="007233CB"/>
    <w:rsid w:val="007266ED"/>
    <w:rsid w:val="00727360"/>
    <w:rsid w:val="00732175"/>
    <w:rsid w:val="00733F0F"/>
    <w:rsid w:val="00734162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A61FD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0E0F"/>
    <w:rsid w:val="007E2309"/>
    <w:rsid w:val="00803AAF"/>
    <w:rsid w:val="008258EE"/>
    <w:rsid w:val="008340BA"/>
    <w:rsid w:val="00834908"/>
    <w:rsid w:val="008349F3"/>
    <w:rsid w:val="00837F4D"/>
    <w:rsid w:val="008411A8"/>
    <w:rsid w:val="008546E9"/>
    <w:rsid w:val="00855FA3"/>
    <w:rsid w:val="00863D8D"/>
    <w:rsid w:val="00870202"/>
    <w:rsid w:val="0089442B"/>
    <w:rsid w:val="008A0B9E"/>
    <w:rsid w:val="008A5BC4"/>
    <w:rsid w:val="008B1179"/>
    <w:rsid w:val="008B6CDA"/>
    <w:rsid w:val="008B6F71"/>
    <w:rsid w:val="008C534F"/>
    <w:rsid w:val="008C6AB9"/>
    <w:rsid w:val="008D4DC8"/>
    <w:rsid w:val="008F727C"/>
    <w:rsid w:val="009000C3"/>
    <w:rsid w:val="00906438"/>
    <w:rsid w:val="00907216"/>
    <w:rsid w:val="00910279"/>
    <w:rsid w:val="0092182E"/>
    <w:rsid w:val="00923B0C"/>
    <w:rsid w:val="009307CB"/>
    <w:rsid w:val="0093422C"/>
    <w:rsid w:val="00934BD7"/>
    <w:rsid w:val="009401FB"/>
    <w:rsid w:val="00951F01"/>
    <w:rsid w:val="00955BE9"/>
    <w:rsid w:val="00960F13"/>
    <w:rsid w:val="00970D62"/>
    <w:rsid w:val="009732AF"/>
    <w:rsid w:val="009819ED"/>
    <w:rsid w:val="009859A8"/>
    <w:rsid w:val="0099609C"/>
    <w:rsid w:val="009A31B6"/>
    <w:rsid w:val="009B29C9"/>
    <w:rsid w:val="009C1E5F"/>
    <w:rsid w:val="009C2F27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23A0"/>
    <w:rsid w:val="00AA520F"/>
    <w:rsid w:val="00AB20DA"/>
    <w:rsid w:val="00AC138F"/>
    <w:rsid w:val="00AC5F59"/>
    <w:rsid w:val="00AC7F76"/>
    <w:rsid w:val="00AF0456"/>
    <w:rsid w:val="00B06482"/>
    <w:rsid w:val="00B15896"/>
    <w:rsid w:val="00B27B5D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4AEB"/>
    <w:rsid w:val="00BA7958"/>
    <w:rsid w:val="00BA7AB6"/>
    <w:rsid w:val="00BC43FB"/>
    <w:rsid w:val="00BD0307"/>
    <w:rsid w:val="00BD1E29"/>
    <w:rsid w:val="00BD31A6"/>
    <w:rsid w:val="00BD3298"/>
    <w:rsid w:val="00BE2808"/>
    <w:rsid w:val="00BE3DBC"/>
    <w:rsid w:val="00C12F9D"/>
    <w:rsid w:val="00C20EDD"/>
    <w:rsid w:val="00C21C2B"/>
    <w:rsid w:val="00C32FF6"/>
    <w:rsid w:val="00C43CE7"/>
    <w:rsid w:val="00C462AE"/>
    <w:rsid w:val="00C560E0"/>
    <w:rsid w:val="00C6662F"/>
    <w:rsid w:val="00C7513A"/>
    <w:rsid w:val="00C87B74"/>
    <w:rsid w:val="00CA05DA"/>
    <w:rsid w:val="00CB1C6E"/>
    <w:rsid w:val="00CC2317"/>
    <w:rsid w:val="00CC25EB"/>
    <w:rsid w:val="00CD39A6"/>
    <w:rsid w:val="00CE39F7"/>
    <w:rsid w:val="00CF3E0E"/>
    <w:rsid w:val="00CF60D9"/>
    <w:rsid w:val="00D004A9"/>
    <w:rsid w:val="00D20220"/>
    <w:rsid w:val="00D24D94"/>
    <w:rsid w:val="00D34123"/>
    <w:rsid w:val="00D36266"/>
    <w:rsid w:val="00D40074"/>
    <w:rsid w:val="00D421DF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1BAB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B2F81"/>
    <w:rsid w:val="00EC1C83"/>
    <w:rsid w:val="00ED1B7D"/>
    <w:rsid w:val="00ED2B29"/>
    <w:rsid w:val="00EE0B66"/>
    <w:rsid w:val="00EE0DDB"/>
    <w:rsid w:val="00EE3293"/>
    <w:rsid w:val="00EF1A8D"/>
    <w:rsid w:val="00EF30B7"/>
    <w:rsid w:val="00F035D0"/>
    <w:rsid w:val="00F101A1"/>
    <w:rsid w:val="00F23C93"/>
    <w:rsid w:val="00F36F8D"/>
    <w:rsid w:val="00F4465E"/>
    <w:rsid w:val="00F526C2"/>
    <w:rsid w:val="00F52936"/>
    <w:rsid w:val="00F56DBC"/>
    <w:rsid w:val="00F71681"/>
    <w:rsid w:val="00F730CB"/>
    <w:rsid w:val="00F807CD"/>
    <w:rsid w:val="00FB2545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F56DBC"/>
    <w:rPr>
      <w:color w:val="808080"/>
    </w:rPr>
  </w:style>
  <w:style w:type="character" w:customStyle="1" w:styleId="45">
    <w:name w:val="Стиль4"/>
    <w:basedOn w:val="af3"/>
    <w:uiPriority w:val="1"/>
    <w:rsid w:val="00F56DBC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F56DBC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3507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Микрюкова Марина Юрьевна</cp:lastModifiedBy>
  <cp:revision>2</cp:revision>
  <cp:lastPrinted>2019-12-03T14:53:00Z</cp:lastPrinted>
  <dcterms:created xsi:type="dcterms:W3CDTF">2023-06-14T12:01:00Z</dcterms:created>
  <dcterms:modified xsi:type="dcterms:W3CDTF">2023-06-14T12:01:00Z</dcterms:modified>
</cp:coreProperties>
</file>